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rPr>
          <w:rFonts w:ascii="宋体" w:eastAsia="宋体"/>
          <w:color w:val="000000"/>
          <w:sz w:val="52"/>
          <w:szCs w:val="52"/>
          <w:rPrChange w:id="0" w:author="uos" w:date="2025-07-28T15:18:00Z">
            <w:rPr>
              <w:rFonts w:ascii="宋体" w:eastAsia="宋体"/>
              <w:sz w:val="52"/>
              <w:szCs w:val="52"/>
            </w:rPr>
          </w:rPrChange>
        </w:rPr>
      </w:pPr>
      <w:bookmarkStart w:id="0" w:name="_Toc217446030"/>
      <w:bookmarkStart w:id="1" w:name="_Toc183682338"/>
    </w:p>
    <w:p>
      <w:pPr>
        <w:spacing w:line="360" w:lineRule="auto"/>
        <w:rPr>
          <w:rFonts w:ascii="宋体" w:eastAsia="宋体"/>
          <w:color w:val="000000"/>
          <w:sz w:val="52"/>
          <w:szCs w:val="52"/>
          <w:rPrChange w:id="1" w:author="uos" w:date="2025-07-28T15:18:00Z">
            <w:rPr>
              <w:rFonts w:ascii="宋体" w:eastAsia="宋体"/>
              <w:sz w:val="52"/>
              <w:szCs w:val="52"/>
            </w:rPr>
          </w:rPrChange>
        </w:rPr>
      </w:pPr>
    </w:p>
    <w:p>
      <w:pPr>
        <w:spacing w:line="360" w:lineRule="auto"/>
        <w:jc w:val="center"/>
        <w:rPr>
          <w:ins w:id="4" w:author="lakers" w:date="2025-06-05T09:24:00Z"/>
          <w:rFonts w:ascii="宋体" w:eastAsia="宋体" w:cs="华文新魏"/>
          <w:b/>
          <w:bCs/>
          <w:color w:val="000000"/>
          <w:sz w:val="36"/>
          <w:szCs w:val="36"/>
          <w:lang w:val="en-US" w:eastAsia="zh-CN"/>
          <w:rPrChange w:id="5" w:author="uos" w:date="2025-07-28T15:18:00Z">
            <w:rPr>
              <w:ins w:id="6" w:author="lakers" w:date="2025-06-05T09:24:00Z"/>
              <w:rFonts w:ascii="宋体" w:eastAsia="宋体" w:cs="华文新魏"/>
              <w:b/>
              <w:bCs/>
              <w:sz w:val="36"/>
              <w:szCs w:val="36"/>
              <w:lang w:val="en-US" w:eastAsia="zh-CN"/>
            </w:rPr>
          </w:rPrChange>
        </w:rPr>
      </w:pPr>
      <w:ins w:id="2" w:author="lakers" w:date="2025-06-05T09:23:00Z">
        <w:r>
          <w:rPr>
            <w:rFonts w:ascii="宋体" w:eastAsia="宋体" w:cs="华文新魏"/>
            <w:b/>
            <w:bCs/>
            <w:color w:val="000000"/>
            <w:sz w:val="36"/>
            <w:szCs w:val="36"/>
            <w:lang w:val="en-US" w:eastAsia="zh-CN"/>
            <w:rPrChange w:id="3" w:author="uos" w:date="2025-07-28T15:18:00Z">
              <w:rPr>
                <w:rFonts w:ascii="宋体" w:eastAsia="宋体" w:cs="华文新魏"/>
                <w:b/>
                <w:bCs/>
                <w:sz w:val="36"/>
                <w:szCs w:val="36"/>
                <w:lang w:val="en-US" w:eastAsia="zh-CN"/>
              </w:rPr>
            </w:rPrChange>
          </w:rPr>
          <w:t>州河左岸金南大桥至黄家坝大桥段防洪治理工程</w:t>
        </w:r>
      </w:ins>
    </w:p>
    <w:p>
      <w:pPr>
        <w:spacing w:line="360" w:lineRule="auto"/>
        <w:jc w:val="center"/>
        <w:rPr>
          <w:rFonts w:ascii="宋体" w:eastAsia="宋体"/>
          <w:b/>
          <w:bCs/>
          <w:color w:val="000000"/>
          <w:sz w:val="36"/>
          <w:szCs w:val="36"/>
          <w:rPrChange w:id="11" w:author="uos" w:date="2025-07-28T15:18:00Z">
            <w:rPr>
              <w:rFonts w:ascii="宋体" w:eastAsia="宋体"/>
              <w:b/>
              <w:bCs/>
              <w:sz w:val="36"/>
              <w:szCs w:val="36"/>
            </w:rPr>
          </w:rPrChange>
        </w:rPr>
      </w:pPr>
      <w:ins w:id="7" w:author="lakers" w:date="2025-06-24T10:11:00Z">
        <w:r>
          <w:rPr>
            <w:rFonts w:ascii="宋体" w:eastAsia="宋体" w:cs="华文新魏" w:hint="eastAsia"/>
            <w:b/>
            <w:bCs/>
            <w:color w:val="000000"/>
            <w:sz w:val="36"/>
            <w:szCs w:val="36"/>
            <w:lang w:val="en-US" w:eastAsia="zh-CN"/>
            <w:rPrChange w:id="8" w:author="uos" w:date="2025-07-28T15:18:00Z">
              <w:rPr>
                <w:rFonts w:ascii="宋体" w:eastAsia="宋体" w:cs="华文新魏" w:hint="eastAsia"/>
                <w:b/>
                <w:bCs/>
                <w:sz w:val="36"/>
                <w:szCs w:val="36"/>
                <w:lang w:val="en-US" w:eastAsia="zh-CN"/>
              </w:rPr>
            </w:rPrChange>
          </w:rPr>
          <w:t>水土保持设施自主</w:t>
        </w:r>
      </w:ins>
      <w:ins w:id="9" w:author="lakers" w:date="2025-06-05T09:23:00Z">
        <w:r>
          <w:rPr>
            <w:rFonts w:ascii="宋体" w:eastAsia="宋体" w:cs="华文新魏"/>
            <w:b/>
            <w:bCs/>
            <w:color w:val="000000"/>
            <w:sz w:val="36"/>
            <w:szCs w:val="36"/>
            <w:lang w:val="en-US" w:eastAsia="zh-CN"/>
            <w:rPrChange w:id="10" w:author="uos" w:date="2025-07-28T15:18:00Z">
              <w:rPr>
                <w:rFonts w:ascii="宋体" w:eastAsia="宋体" w:cs="华文新魏"/>
                <w:b/>
                <w:bCs/>
                <w:sz w:val="36"/>
                <w:szCs w:val="36"/>
                <w:lang w:val="en-US" w:eastAsia="zh-CN"/>
              </w:rPr>
            </w:rPrChange>
          </w:rPr>
          <w:t>验收技术服务</w:t>
        </w:r>
      </w:ins>
    </w:p>
    <w:p>
      <w:pPr>
        <w:spacing w:line="360" w:lineRule="auto"/>
        <w:jc w:val="center"/>
        <w:rPr>
          <w:rFonts w:ascii="宋体" w:eastAsia="宋体"/>
          <w:color w:val="000000"/>
          <w:sz w:val="52"/>
          <w:szCs w:val="52"/>
          <w:rPrChange w:id="12" w:author="uos" w:date="2025-07-28T15:18:00Z">
            <w:rPr>
              <w:rFonts w:ascii="宋体" w:eastAsia="宋体"/>
              <w:sz w:val="52"/>
              <w:szCs w:val="52"/>
            </w:rPr>
          </w:rPrChange>
        </w:rPr>
      </w:pPr>
    </w:p>
    <w:p>
      <w:pPr>
        <w:spacing w:line="360" w:lineRule="auto"/>
        <w:jc w:val="center"/>
        <w:rPr>
          <w:rFonts w:ascii="宋体" w:eastAsia="宋体"/>
          <w:color w:val="000000"/>
          <w:sz w:val="52"/>
          <w:szCs w:val="52"/>
          <w:rPrChange w:id="13" w:author="uos" w:date="2025-07-28T15:18:00Z">
            <w:rPr>
              <w:rFonts w:ascii="宋体" w:eastAsia="宋体"/>
              <w:sz w:val="52"/>
              <w:szCs w:val="52"/>
            </w:rPr>
          </w:rPrChange>
        </w:rPr>
      </w:pPr>
    </w:p>
    <w:p>
      <w:pPr>
        <w:tabs>
          <w:tab w:val="left" w:pos="5954"/>
        </w:tabs>
        <w:spacing w:line="360" w:lineRule="auto"/>
        <w:jc w:val="center"/>
        <w:rPr>
          <w:rFonts w:ascii="宋体" w:eastAsia="宋体"/>
          <w:b/>
          <w:bCs/>
          <w:color w:val="000000"/>
          <w:sz w:val="84"/>
          <w:szCs w:val="84"/>
          <w:rPrChange w:id="15" w:author="uos" w:date="2025-07-28T15:18:00Z">
            <w:rPr>
              <w:rFonts w:ascii="宋体" w:eastAsia="宋体"/>
              <w:b/>
              <w:bCs/>
              <w:sz w:val="84"/>
              <w:szCs w:val="84"/>
            </w:rPr>
          </w:rPrChange>
        </w:rPr>
      </w:pPr>
      <w:r>
        <w:rPr>
          <w:rFonts w:ascii="宋体" w:eastAsia="宋体" w:hint="eastAsia"/>
          <w:b/>
          <w:bCs/>
          <w:color w:val="000000"/>
          <w:sz w:val="84"/>
          <w:szCs w:val="84"/>
          <w:rPrChange w:id="14" w:author="uos" w:date="2025-07-28T15:18:00Z">
            <w:rPr>
              <w:rFonts w:ascii="宋体" w:eastAsia="宋体" w:hint="eastAsia"/>
              <w:b/>
              <w:bCs/>
              <w:sz w:val="84"/>
              <w:szCs w:val="84"/>
            </w:rPr>
          </w:rPrChange>
        </w:rPr>
        <w:t>竞争性磋商文件</w:t>
      </w:r>
    </w:p>
    <w:p>
      <w:pPr>
        <w:spacing w:line="360" w:lineRule="auto"/>
        <w:jc w:val="center"/>
        <w:rPr>
          <w:rFonts w:ascii="宋体" w:eastAsia="宋体"/>
          <w:color w:val="000000"/>
          <w:sz w:val="28"/>
          <w:szCs w:val="28"/>
          <w:rPrChange w:id="16" w:author="uos" w:date="2025-07-28T15:18:00Z">
            <w:rPr>
              <w:rFonts w:ascii="宋体" w:eastAsia="宋体"/>
              <w:sz w:val="28"/>
              <w:szCs w:val="28"/>
            </w:rPr>
          </w:rPrChange>
        </w:rPr>
      </w:pPr>
    </w:p>
    <w:p>
      <w:pPr>
        <w:spacing w:line="360" w:lineRule="auto"/>
        <w:ind w:firstLineChars="450" w:firstLine="1440"/>
        <w:rPr>
          <w:rFonts w:ascii="宋体" w:eastAsia="宋体"/>
          <w:color w:val="000000"/>
          <w:sz w:val="32"/>
          <w:szCs w:val="32"/>
          <w:rPrChange w:id="17" w:author="uos" w:date="2025-07-28T15:18:00Z">
            <w:rPr>
              <w:rFonts w:ascii="宋体" w:eastAsia="宋体"/>
              <w:sz w:val="32"/>
              <w:szCs w:val="32"/>
            </w:rPr>
          </w:rPrChange>
        </w:rPr>
      </w:pPr>
    </w:p>
    <w:p>
      <w:pPr>
        <w:spacing w:line="360" w:lineRule="auto"/>
        <w:ind w:firstLineChars="450" w:firstLine="1440"/>
        <w:rPr>
          <w:rFonts w:ascii="宋体" w:eastAsia="宋体"/>
          <w:color w:val="000000"/>
          <w:sz w:val="32"/>
          <w:szCs w:val="32"/>
          <w:rPrChange w:id="18" w:author="uos" w:date="2025-07-28T15:18:00Z">
            <w:rPr>
              <w:rFonts w:ascii="宋体" w:eastAsia="宋体"/>
              <w:sz w:val="32"/>
              <w:szCs w:val="32"/>
            </w:rPr>
          </w:rPrChange>
        </w:rPr>
      </w:pPr>
    </w:p>
    <w:p>
      <w:pPr>
        <w:spacing w:line="360" w:lineRule="auto"/>
        <w:ind w:firstLineChars="450" w:firstLine="1440"/>
        <w:rPr>
          <w:rFonts w:ascii="宋体" w:eastAsia="宋体"/>
          <w:color w:val="000000"/>
          <w:sz w:val="32"/>
          <w:szCs w:val="32"/>
          <w:rPrChange w:id="19" w:author="uos" w:date="2025-07-28T15:18:00Z">
            <w:rPr>
              <w:rFonts w:ascii="宋体" w:eastAsia="宋体"/>
              <w:sz w:val="32"/>
              <w:szCs w:val="32"/>
            </w:rPr>
          </w:rPrChange>
        </w:rPr>
      </w:pPr>
    </w:p>
    <w:p>
      <w:pPr>
        <w:spacing w:line="360" w:lineRule="auto"/>
        <w:ind w:firstLineChars="450" w:firstLine="1440"/>
        <w:rPr>
          <w:rFonts w:ascii="宋体" w:eastAsia="宋体"/>
          <w:color w:val="000000"/>
          <w:sz w:val="32"/>
          <w:szCs w:val="32"/>
          <w:rPrChange w:id="20" w:author="uos" w:date="2025-07-28T15:18:00Z">
            <w:rPr>
              <w:rFonts w:ascii="宋体" w:eastAsia="宋体"/>
              <w:sz w:val="32"/>
              <w:szCs w:val="32"/>
            </w:rPr>
          </w:rPrChange>
        </w:rPr>
      </w:pPr>
    </w:p>
    <w:p>
      <w:pPr>
        <w:spacing w:line="360" w:lineRule="auto"/>
        <w:ind w:firstLineChars="450" w:firstLine="1440"/>
        <w:rPr>
          <w:rFonts w:ascii="宋体" w:eastAsia="宋体"/>
          <w:color w:val="000000"/>
          <w:sz w:val="32"/>
          <w:szCs w:val="32"/>
          <w:rPrChange w:id="21" w:author="uos" w:date="2025-07-28T15:18:00Z">
            <w:rPr>
              <w:rFonts w:ascii="宋体" w:eastAsia="宋体"/>
              <w:sz w:val="32"/>
              <w:szCs w:val="32"/>
            </w:rPr>
          </w:rPrChange>
        </w:rPr>
      </w:pPr>
    </w:p>
    <w:p>
      <w:pPr>
        <w:spacing w:line="360" w:lineRule="auto"/>
        <w:rPr>
          <w:rFonts w:ascii="宋体" w:eastAsia="宋体"/>
          <w:color w:val="000000"/>
          <w:sz w:val="32"/>
          <w:szCs w:val="32"/>
          <w:rPrChange w:id="22" w:author="uos" w:date="2025-07-28T15:18:00Z">
            <w:rPr>
              <w:rFonts w:ascii="宋体" w:eastAsia="宋体"/>
              <w:sz w:val="32"/>
              <w:szCs w:val="32"/>
            </w:rPr>
          </w:rPrChange>
        </w:rPr>
      </w:pPr>
    </w:p>
    <w:p>
      <w:pPr>
        <w:spacing w:line="360" w:lineRule="auto"/>
        <w:ind w:firstLineChars="100" w:firstLine="300"/>
        <w:rPr>
          <w:rFonts w:ascii="宋体" w:eastAsia="宋体"/>
          <w:color w:val="000000"/>
          <w:sz w:val="30"/>
          <w:szCs w:val="30"/>
          <w:lang w:val="en-US" w:eastAsia="zh-CN"/>
          <w:rPrChange w:id="29" w:author="uos" w:date="2025-07-28T15:18:00Z">
            <w:rPr>
              <w:rFonts w:ascii="宋体" w:eastAsia="宋体"/>
              <w:sz w:val="30"/>
              <w:szCs w:val="30"/>
              <w:lang w:val="en-US" w:eastAsia="zh-CN"/>
            </w:rPr>
          </w:rPrChange>
        </w:rPr>
      </w:pPr>
      <w:r>
        <w:rPr>
          <w:rFonts w:ascii="宋体" w:eastAsia="宋体" w:hint="eastAsia"/>
          <w:color w:val="000000"/>
          <w:sz w:val="30"/>
          <w:szCs w:val="30"/>
          <w:rPrChange w:id="23" w:author="uos" w:date="2025-07-28T15:18:00Z">
            <w:rPr>
              <w:rFonts w:ascii="宋体" w:eastAsia="宋体" w:hint="eastAsia"/>
              <w:sz w:val="30"/>
              <w:szCs w:val="30"/>
            </w:rPr>
          </w:rPrChange>
        </w:rPr>
        <w:t xml:space="preserve">采  购  人 </w:t>
      </w:r>
      <w:r>
        <w:rPr>
          <w:rFonts w:ascii="宋体" w:eastAsia="宋体"/>
          <w:color w:val="000000"/>
          <w:sz w:val="30"/>
          <w:szCs w:val="30"/>
          <w:rPrChange w:id="24" w:author="uos" w:date="2025-07-28T15:18:00Z">
            <w:rPr>
              <w:rFonts w:ascii="宋体" w:eastAsia="宋体"/>
              <w:sz w:val="30"/>
              <w:szCs w:val="30"/>
            </w:rPr>
          </w:rPrChange>
        </w:rPr>
        <w:t>：</w:t>
      </w:r>
      <w:ins w:id="25" w:author="lakers" w:date="2022-08-15T16:30:00Z">
        <w:r>
          <w:rPr>
            <w:rFonts w:ascii="宋体" w:eastAsia="宋体" w:hint="eastAsia"/>
            <w:color w:val="000000"/>
            <w:sz w:val="30"/>
            <w:szCs w:val="30"/>
            <w:lang w:val="en-US" w:eastAsia="zh-CN"/>
            <w:rPrChange w:id="26" w:author="uos" w:date="2025-07-28T15:18:00Z">
              <w:rPr>
                <w:rFonts w:ascii="宋体" w:eastAsia="宋体" w:hint="eastAsia"/>
                <w:sz w:val="30"/>
                <w:szCs w:val="30"/>
                <w:lang w:val="en-US" w:eastAsia="zh-CN"/>
              </w:rPr>
            </w:rPrChange>
          </w:rPr>
          <w:t>达州市</w:t>
        </w:r>
      </w:ins>
      <w:ins w:id="27" w:author="lakers" w:date="2022-08-15T16:31:00Z">
        <w:r>
          <w:rPr>
            <w:rFonts w:ascii="宋体" w:eastAsia="宋体" w:hint="eastAsia"/>
            <w:color w:val="000000"/>
            <w:sz w:val="30"/>
            <w:szCs w:val="30"/>
            <w:lang w:val="en-US" w:eastAsia="zh-CN"/>
            <w:rPrChange w:id="28" w:author="uos" w:date="2025-07-28T15:18:00Z">
              <w:rPr>
                <w:rFonts w:ascii="宋体" w:eastAsia="宋体" w:hint="eastAsia"/>
                <w:sz w:val="30"/>
                <w:szCs w:val="30"/>
                <w:lang w:val="en-US" w:eastAsia="zh-CN"/>
              </w:rPr>
            </w:rPrChange>
          </w:rPr>
          <w:t>大型水利工程建设管理中心</w:t>
        </w:r>
      </w:ins>
    </w:p>
    <w:p>
      <w:pPr>
        <w:spacing w:line="360" w:lineRule="auto"/>
        <w:ind w:firstLineChars="100" w:firstLine="300"/>
        <w:rPr>
          <w:rFonts w:ascii="宋体" w:eastAsia="宋体"/>
          <w:color w:val="000000"/>
          <w:sz w:val="30"/>
          <w:szCs w:val="30"/>
          <w:rPrChange w:id="32" w:author="uos" w:date="2025-07-28T15:18:00Z">
            <w:rPr>
              <w:rFonts w:ascii="宋体" w:eastAsia="宋体"/>
              <w:sz w:val="30"/>
              <w:szCs w:val="30"/>
            </w:rPr>
          </w:rPrChange>
        </w:rPr>
      </w:pPr>
      <w:r>
        <w:rPr>
          <w:rFonts w:ascii="宋体" w:eastAsia="宋体" w:hint="eastAsia"/>
          <w:color w:val="000000"/>
          <w:sz w:val="30"/>
          <w:szCs w:val="30"/>
          <w:rPrChange w:id="30" w:author="uos" w:date="2025-07-28T15:18:00Z">
            <w:rPr>
              <w:rFonts w:ascii="宋体" w:eastAsia="宋体" w:hint="eastAsia"/>
              <w:sz w:val="30"/>
              <w:szCs w:val="30"/>
            </w:rPr>
          </w:rPrChange>
        </w:rPr>
        <w:t>采购</w:t>
      </w:r>
      <w:r>
        <w:rPr>
          <w:rFonts w:ascii="宋体" w:eastAsia="宋体"/>
          <w:color w:val="000000"/>
          <w:sz w:val="30"/>
          <w:szCs w:val="30"/>
          <w:rPrChange w:id="31" w:author="uos" w:date="2025-07-28T15:18:00Z">
            <w:rPr>
              <w:rFonts w:ascii="宋体" w:eastAsia="宋体"/>
              <w:sz w:val="30"/>
              <w:szCs w:val="30"/>
            </w:rPr>
          </w:rPrChange>
        </w:rPr>
        <w:t>代理机构：</w:t>
      </w:r>
    </w:p>
    <w:p>
      <w:pPr>
        <w:spacing w:line="600" w:lineRule="auto"/>
        <w:ind w:firstLineChars="1150" w:firstLine="3450"/>
        <w:rPr>
          <w:rFonts w:ascii="宋体" w:eastAsia="宋体"/>
          <w:color w:val="000000"/>
          <w:sz w:val="32"/>
          <w:szCs w:val="32"/>
          <w:rPrChange w:id="41" w:author="uos" w:date="2025-07-28T15:18:00Z">
            <w:rPr>
              <w:rFonts w:ascii="宋体" w:eastAsia="宋体"/>
              <w:color w:val="FF0000"/>
              <w:sz w:val="32"/>
              <w:szCs w:val="32"/>
            </w:rPr>
          </w:rPrChange>
        </w:rPr>
      </w:pPr>
      <w:r>
        <w:rPr>
          <w:rFonts w:ascii="宋体" w:eastAsia="宋体"/>
          <w:color w:val="000000"/>
          <w:sz w:val="30"/>
          <w:szCs w:val="30"/>
          <w:rPrChange w:id="33" w:author="uos" w:date="2025-07-28T15:18:00Z">
            <w:rPr>
              <w:rFonts w:ascii="宋体" w:eastAsia="宋体"/>
              <w:color w:val="FF0000"/>
              <w:sz w:val="30"/>
              <w:szCs w:val="30"/>
            </w:rPr>
          </w:rPrChange>
        </w:rPr>
        <w:t>202</w:t>
      </w:r>
      <w:ins w:id="34" w:author="lakers" w:date="2025-06-05T09:24:00Z">
        <w:r>
          <w:rPr>
            <w:rFonts w:ascii="宋体" w:eastAsia="宋体" w:hint="eastAsia"/>
            <w:color w:val="000000"/>
            <w:sz w:val="30"/>
            <w:szCs w:val="30"/>
            <w:lang w:val="en-US" w:eastAsia="zh-CN"/>
            <w:rPrChange w:id="35" w:author="uos" w:date="2025-07-28T15:18:00Z">
              <w:rPr>
                <w:rFonts w:ascii="宋体" w:eastAsia="宋体" w:hint="eastAsia"/>
                <w:color w:val="FF0000"/>
                <w:sz w:val="30"/>
                <w:szCs w:val="30"/>
                <w:lang w:val="en-US" w:eastAsia="zh-CN"/>
              </w:rPr>
            </w:rPrChange>
          </w:rPr>
          <w:t>5</w:t>
        </w:r>
      </w:ins>
      <w:r>
        <w:rPr>
          <w:rFonts w:ascii="宋体" w:eastAsia="宋体"/>
          <w:color w:val="000000"/>
          <w:sz w:val="30"/>
          <w:szCs w:val="30"/>
          <w:rPrChange w:id="36" w:author="uos" w:date="2025-07-28T15:18:00Z">
            <w:rPr>
              <w:rFonts w:ascii="宋体" w:eastAsia="宋体"/>
              <w:color w:val="FF0000"/>
              <w:sz w:val="30"/>
              <w:szCs w:val="30"/>
            </w:rPr>
          </w:rPrChange>
        </w:rPr>
        <w:t>年</w:t>
      </w:r>
      <w:r>
        <w:rPr>
          <w:rFonts w:ascii="宋体" w:eastAsia="宋体" w:hint="eastAsia"/>
          <w:color w:val="000000"/>
          <w:sz w:val="30"/>
          <w:szCs w:val="30"/>
          <w:rPrChange w:id="37" w:author="uos" w:date="2025-07-28T15:18:00Z">
            <w:rPr>
              <w:rFonts w:ascii="宋体" w:eastAsia="宋体" w:hint="eastAsia"/>
              <w:color w:val="FF0000"/>
              <w:sz w:val="30"/>
              <w:szCs w:val="30"/>
            </w:rPr>
          </w:rPrChange>
        </w:rPr>
        <w:t>0</w:t>
      </w:r>
      <w:ins w:id="38" w:author="lakers" w:date="2025-06-24T11:03:00Z">
        <w:r>
          <w:rPr>
            <w:rFonts w:ascii="宋体" w:eastAsia="宋体" w:hint="eastAsia"/>
            <w:color w:val="000000"/>
            <w:sz w:val="30"/>
            <w:szCs w:val="30"/>
            <w:lang w:val="en-US" w:eastAsia="zh-CN"/>
            <w:rPrChange w:id="39" w:author="uos" w:date="2025-07-28T15:18:00Z">
              <w:rPr>
                <w:rFonts w:ascii="宋体" w:eastAsia="宋体" w:hint="eastAsia"/>
                <w:color w:val="FF0000"/>
                <w:sz w:val="30"/>
                <w:szCs w:val="30"/>
                <w:lang w:val="en-US" w:eastAsia="zh-CN"/>
              </w:rPr>
            </w:rPrChange>
          </w:rPr>
          <w:t>7</w:t>
        </w:r>
      </w:ins>
      <w:r>
        <w:rPr>
          <w:rFonts w:ascii="宋体" w:eastAsia="宋体"/>
          <w:color w:val="000000"/>
          <w:sz w:val="30"/>
          <w:szCs w:val="30"/>
          <w:rPrChange w:id="40" w:author="uos" w:date="2025-07-28T15:18:00Z">
            <w:rPr>
              <w:rFonts w:ascii="宋体" w:eastAsia="宋体"/>
              <w:color w:val="FF0000"/>
              <w:sz w:val="30"/>
              <w:szCs w:val="30"/>
            </w:rPr>
          </w:rPrChange>
        </w:rPr>
        <w:t>月</w:t>
      </w:r>
      <w:bookmarkStart w:id="2" w:name="_Toc387242467"/>
      <w:bookmarkStart w:id="3" w:name="_Toc404244909"/>
    </w:p>
    <w:p>
      <w:pPr>
        <w:spacing w:line="600" w:lineRule="auto"/>
        <w:ind w:firstLineChars="100" w:firstLine="240"/>
        <w:rPr>
          <w:rFonts w:ascii="宋体" w:eastAsia="宋体"/>
          <w:color w:val="000000"/>
          <w:szCs w:val="24"/>
          <w:rPrChange w:id="42" w:author="uos" w:date="2025-07-28T15:18:00Z">
            <w:rPr>
              <w:rFonts w:ascii="宋体" w:eastAsia="宋体"/>
              <w:szCs w:val="24"/>
            </w:rPr>
          </w:rPrChange>
        </w:rPr>
      </w:pPr>
    </w:p>
    <w:p>
      <w:pPr>
        <w:spacing w:line="600" w:lineRule="auto"/>
        <w:ind w:firstLineChars="100" w:firstLine="240"/>
        <w:rPr>
          <w:rFonts w:ascii="宋体" w:eastAsia="宋体"/>
          <w:color w:val="000000"/>
          <w:szCs w:val="24"/>
          <w:rPrChange w:id="43" w:author="uos" w:date="2025-07-28T15:18:00Z">
            <w:rPr>
              <w:rFonts w:ascii="宋体" w:eastAsia="宋体"/>
              <w:szCs w:val="24"/>
            </w:rPr>
          </w:rPrChange>
        </w:rPr>
      </w:pPr>
    </w:p>
    <w:p>
      <w:pPr>
        <w:spacing w:line="360" w:lineRule="auto"/>
        <w:jc w:val="center"/>
        <w:rPr>
          <w:rFonts w:ascii="宋体" w:eastAsia="宋体"/>
          <w:b/>
          <w:bCs/>
          <w:color w:val="000000"/>
          <w:sz w:val="36"/>
          <w:szCs w:val="36"/>
          <w:lang w:val="zh-CN"/>
          <w:rPrChange w:id="45" w:author="uos" w:date="2025-07-28T15:18:00Z">
            <w:rPr>
              <w:rFonts w:ascii="宋体" w:eastAsia="宋体"/>
              <w:b/>
              <w:bCs/>
              <w:sz w:val="36"/>
              <w:szCs w:val="36"/>
              <w:lang w:val="zh-CN"/>
            </w:rPr>
          </w:rPrChange>
        </w:rPr>
      </w:pPr>
      <w:r>
        <w:rPr>
          <w:rFonts w:ascii="宋体" w:eastAsia="宋体"/>
          <w:b/>
          <w:bCs/>
          <w:color w:val="000000"/>
          <w:sz w:val="36"/>
          <w:szCs w:val="36"/>
          <w:lang w:val="zh-CN"/>
          <w:rPrChange w:id="44" w:author="uos" w:date="2025-07-28T15:18:00Z">
            <w:rPr>
              <w:rFonts w:ascii="宋体" w:eastAsia="宋体"/>
              <w:b/>
              <w:bCs/>
              <w:sz w:val="36"/>
              <w:szCs w:val="36"/>
              <w:lang w:val="zh-CN"/>
            </w:rPr>
          </w:rPrChange>
        </w:rPr>
        <w:t>目录</w:t>
      </w:r>
    </w:p>
    <w:p>
      <w:pPr>
        <w:spacing w:line="360" w:lineRule="auto"/>
        <w:jc w:val="center"/>
        <w:rPr>
          <w:rFonts w:ascii="宋体" w:eastAsia="宋体"/>
          <w:b/>
          <w:bCs/>
          <w:color w:val="000000"/>
          <w:sz w:val="36"/>
          <w:szCs w:val="36"/>
          <w:lang w:val="zh-CN"/>
          <w:rPrChange w:id="46" w:author="uos" w:date="2025-07-28T15:18:00Z">
            <w:rPr>
              <w:rFonts w:ascii="宋体" w:eastAsia="宋体"/>
              <w:b/>
              <w:bCs/>
              <w:sz w:val="36"/>
              <w:szCs w:val="36"/>
              <w:lang w:val="zh-CN"/>
            </w:rPr>
          </w:rPrChange>
        </w:rPr>
      </w:pPr>
    </w:p>
    <w:p>
      <w:pPr>
        <w:pStyle w:val="39"/>
        <w:tabs>
          <w:tab w:val="right" w:leader="dot" w:pos="9071"/>
        </w:tabs>
        <w:rPr>
          <w:ins w:id="70" w:author="lakers" w:date="2025-07-07T17:53:00Z"/>
          <w:color w:val="000000"/>
          <w:rPrChange w:id="71" w:author="uos" w:date="2025-07-28T15:18:00Z">
            <w:rPr>
              <w:ins w:id="72" w:author="lakers" w:date="2025-07-07T17:53:00Z"/>
            </w:rPr>
          </w:rPrChange>
        </w:rPr>
      </w:pPr>
      <w:bookmarkStart w:id="4" w:name="_Toc3546"/>
      <w:r>
        <w:rPr>
          <w:rStyle w:val="60"/>
          <w:rFonts w:ascii="宋体" w:eastAsia="宋体" w:cs="宋体" w:hint="eastAsia"/>
          <w:color w:val="000000"/>
          <w:lang w:eastAsia="zh-CN"/>
          <w:rPrChange w:id="47" w:author="uos" w:date="2025-07-28T15:18:00Z">
            <w:rPr>
              <w:rStyle w:val="60"/>
              <w:rFonts w:ascii="宋体" w:eastAsia="宋体" w:hint="eastAsia"/>
              <w:color w:val="auto"/>
              <w:lang w:eastAsia="zh-CN"/>
            </w:rPr>
          </w:rPrChange>
        </w:rPr>
        <w:fldChar w:fldCharType="begin"/>
      </w:r>
      <w:r>
        <w:rPr>
          <w:rStyle w:val="60"/>
          <w:rFonts w:ascii="宋体" w:eastAsia="宋体" w:cs="宋体" w:hint="eastAsia"/>
          <w:color w:val="000000"/>
          <w:lang w:eastAsia="zh-CN"/>
          <w:rPrChange w:id="48" w:author="uos" w:date="2025-07-28T15:18:00Z">
            <w:rPr>
              <w:rStyle w:val="60"/>
              <w:rFonts w:ascii="宋体" w:eastAsia="宋体" w:hint="eastAsia"/>
              <w:color w:val="auto"/>
              <w:lang w:eastAsia="zh-CN"/>
            </w:rPr>
          </w:rPrChange>
        </w:rPr>
        <w:instrText xml:space="preserve">TOC \o "1-1" \h \u </w:instrText>
      </w:r>
      <w:r>
        <w:rPr>
          <w:rFonts w:ascii="宋体" w:eastAsia="宋体" w:cs="宋体" w:hint="eastAsia"/>
          <w:color w:val="000000"/>
          <w:lang w:eastAsia="zh-CN"/>
          <w:rPrChange w:id="49" w:author="uos" w:date="2025-07-28T15:18:00Z">
            <w:rPr>
              <w:rFonts w:ascii="宋体" w:eastAsia="宋体" w:hint="eastAsia"/>
              <w:lang w:eastAsia="zh-CN"/>
            </w:rPr>
          </w:rPrChange>
        </w:rPr>
        <w:fldChar w:fldCharType="separate"/>
      </w:r>
      <w:ins w:id="50" w:author="lakers" w:date="2025-07-07T17:53:00Z">
        <w:r>
          <w:rPr>
            <w:rFonts w:ascii="宋体" w:eastAsia="宋体" w:cs="宋体" w:hint="eastAsia"/>
            <w:color w:val="000000"/>
            <w:lang w:eastAsia="zh-CN"/>
            <w:rPrChange w:id="51" w:author="uos" w:date="2025-07-28T15:18:00Z">
              <w:rPr>
                <w:rFonts w:ascii="宋体" w:eastAsia="宋体" w:cs="宋体" w:hint="eastAsia"/>
                <w:lang w:eastAsia="zh-CN"/>
              </w:rPr>
            </w:rPrChange>
          </w:rPr>
          <w:fldChar w:fldCharType="begin"/>
        </w:r>
        <w:r>
          <w:rPr>
            <w:rFonts w:ascii="宋体" w:eastAsia="宋体" w:cs="宋体" w:hint="eastAsia"/>
            <w:color w:val="000000"/>
            <w:lang w:eastAsia="zh-CN"/>
            <w:rPrChange w:id="52" w:author="uos" w:date="2025-07-28T15:18:00Z">
              <w:rPr>
                <w:rFonts w:ascii="宋体" w:eastAsia="宋体" w:cs="宋体" w:hint="eastAsia"/>
                <w:lang w:eastAsia="zh-CN"/>
              </w:rPr>
            </w:rPrChange>
          </w:rPr>
          <w:instrText xml:space="preserve"> HYPERLINK \l _Toc20174 </w:instrText>
        </w:r>
        <w:r>
          <w:rPr>
            <w:rFonts w:ascii="宋体" w:eastAsia="宋体" w:cs="宋体" w:hint="eastAsia"/>
            <w:color w:val="000000"/>
            <w:lang w:eastAsia="zh-CN"/>
            <w:rPrChange w:id="53" w:author="uos" w:date="2025-07-28T15:18:00Z">
              <w:rPr>
                <w:rFonts w:ascii="宋体" w:eastAsia="宋体" w:cs="宋体" w:hint="eastAsia"/>
                <w:lang w:eastAsia="zh-CN"/>
              </w:rPr>
            </w:rPrChange>
          </w:rPr>
          <w:fldChar w:fldCharType="separate"/>
        </w:r>
      </w:ins>
      <w:ins w:id="54" w:author="lakers" w:date="2025-07-07T17:53:00Z">
        <w:r>
          <w:rPr>
            <w:rFonts w:ascii="宋体" w:eastAsia="宋体" w:hint="eastAsia"/>
            <w:bCs/>
            <w:color w:val="000000"/>
            <w:szCs w:val="36"/>
            <w:rPrChange w:id="55" w:author="uos" w:date="2025-07-28T15:18:00Z">
              <w:rPr>
                <w:rFonts w:ascii="宋体" w:eastAsia="宋体" w:hint="eastAsia"/>
                <w:bCs/>
                <w:szCs w:val="36"/>
              </w:rPr>
            </w:rPrChange>
          </w:rPr>
          <w:t>第一部分  竞争性磋商</w:t>
        </w:r>
      </w:ins>
      <w:ins w:id="56" w:author="lakers" w:date="2025-07-07T17:53:00Z">
        <w:r>
          <w:rPr>
            <w:rFonts w:ascii="宋体" w:eastAsia="宋体" w:cs="宋体" w:hint="eastAsia"/>
            <w:bCs/>
            <w:color w:val="000000"/>
            <w:szCs w:val="36"/>
            <w:rPrChange w:id="57" w:author="uos" w:date="2025-07-28T15:18:00Z">
              <w:rPr>
                <w:rFonts w:ascii="宋体" w:eastAsia="宋体" w:cs="宋体" w:hint="eastAsia"/>
                <w:bCs/>
                <w:szCs w:val="36"/>
              </w:rPr>
            </w:rPrChange>
          </w:rPr>
          <w:t>公告</w:t>
        </w:r>
      </w:ins>
      <w:ins w:id="58" w:author="lakers" w:date="2025-07-07T17:53:00Z">
        <w:r>
          <w:rPr>
            <w:color w:val="000000"/>
            <w:rPrChange w:id="59" w:author="uos" w:date="2025-07-28T15:18:00Z">
              <w:rPr/>
            </w:rPrChange>
          </w:rPr>
          <w:tab/>
        </w:r>
      </w:ins>
      <w:ins w:id="60" w:author="lakers" w:date="2025-07-07T17:53:00Z">
        <w:r>
          <w:rPr>
            <w:color w:val="000000"/>
            <w:rPrChange w:id="61" w:author="uos" w:date="2025-07-28T15:18:00Z">
              <w:rPr/>
            </w:rPrChange>
          </w:rPr>
          <w:fldChar w:fldCharType="begin"/>
        </w:r>
        <w:r>
          <w:rPr>
            <w:color w:val="000000"/>
            <w:rPrChange w:id="62" w:author="uos" w:date="2025-07-28T15:18:00Z">
              <w:rPr/>
            </w:rPrChange>
          </w:rPr>
          <w:instrText xml:space="preserve"> PAGEREF _Toc20174 \h </w:instrText>
        </w:r>
        <w:r>
          <w:rPr>
            <w:color w:val="000000"/>
            <w:rPrChange w:id="63" w:author="uos" w:date="2025-07-28T15:18:00Z">
              <w:rPr/>
            </w:rPrChange>
          </w:rPr>
          <w:fldChar w:fldCharType="separate"/>
        </w:r>
      </w:ins>
      <w:ins w:id="64" w:author="lakers" w:date="2025-07-07T17:53:00Z">
        <w:r>
          <w:rPr>
            <w:color w:val="000000"/>
            <w:rPrChange w:id="65" w:author="uos" w:date="2025-07-28T15:18:00Z">
              <w:rPr/>
            </w:rPrChange>
          </w:rPr>
          <w:t>1</w:t>
        </w:r>
      </w:ins>
      <w:ins w:id="66" w:author="lakers" w:date="2025-07-07T17:53:00Z">
        <w:r>
          <w:rPr>
            <w:color w:val="000000"/>
            <w:rPrChange w:id="67" w:author="uos" w:date="2025-07-28T15:18:00Z">
              <w:rPr/>
            </w:rPrChange>
          </w:rPr>
          <w:fldChar w:fldCharType="end"/>
        </w:r>
      </w:ins>
      <w:ins w:id="68" w:author="lakers" w:date="2025-07-07T17:53:00Z">
        <w:r>
          <w:rPr>
            <w:rFonts w:ascii="宋体" w:eastAsia="宋体" w:cs="宋体" w:hint="eastAsia"/>
            <w:color w:val="000000"/>
            <w:lang w:eastAsia="zh-CN"/>
            <w:rPrChange w:id="69" w:author="uos" w:date="2025-07-28T15:18:00Z">
              <w:rPr>
                <w:rFonts w:ascii="宋体" w:eastAsia="宋体" w:cs="宋体" w:hint="eastAsia"/>
                <w:lang w:eastAsia="zh-CN"/>
              </w:rPr>
            </w:rPrChange>
          </w:rPr>
          <w:fldChar w:fldCharType="end"/>
        </w:r>
      </w:ins>
    </w:p>
    <w:p>
      <w:pPr>
        <w:pStyle w:val="39"/>
        <w:tabs>
          <w:tab w:val="right" w:leader="dot" w:pos="9071"/>
        </w:tabs>
        <w:rPr>
          <w:ins w:id="97" w:author="lakers" w:date="2025-07-07T17:53:00Z"/>
          <w:color w:val="000000"/>
          <w:rPrChange w:id="98" w:author="uos" w:date="2025-07-28T15:18:00Z">
            <w:rPr>
              <w:ins w:id="99" w:author="lakers" w:date="2025-07-07T17:53:00Z"/>
            </w:rPr>
          </w:rPrChange>
        </w:rPr>
      </w:pPr>
      <w:ins w:id="73" w:author="lakers" w:date="2025-07-07T17:53:00Z">
        <w:r>
          <w:rPr>
            <w:rFonts w:ascii="宋体" w:eastAsia="宋体" w:cs="宋体" w:hint="eastAsia"/>
            <w:color w:val="000000"/>
            <w:lang w:eastAsia="zh-CN"/>
            <w:rPrChange w:id="74" w:author="uos" w:date="2025-07-28T15:18:00Z">
              <w:rPr>
                <w:rFonts w:ascii="宋体" w:eastAsia="宋体" w:cs="宋体" w:hint="eastAsia"/>
                <w:lang w:eastAsia="zh-CN"/>
              </w:rPr>
            </w:rPrChange>
          </w:rPr>
          <w:fldChar w:fldCharType="begin"/>
        </w:r>
        <w:r>
          <w:rPr>
            <w:rFonts w:ascii="宋体" w:eastAsia="宋体" w:cs="宋体" w:hint="eastAsia"/>
            <w:color w:val="000000"/>
            <w:lang w:eastAsia="zh-CN"/>
            <w:rPrChange w:id="75" w:author="uos" w:date="2025-07-28T15:18:00Z">
              <w:rPr>
                <w:rFonts w:ascii="宋体" w:eastAsia="宋体" w:cs="宋体" w:hint="eastAsia"/>
                <w:lang w:eastAsia="zh-CN"/>
              </w:rPr>
            </w:rPrChange>
          </w:rPr>
          <w:instrText xml:space="preserve"> HYPERLINK \l _Toc21329 </w:instrText>
        </w:r>
        <w:r>
          <w:rPr>
            <w:rFonts w:ascii="宋体" w:eastAsia="宋体" w:cs="宋体" w:hint="eastAsia"/>
            <w:color w:val="000000"/>
            <w:lang w:eastAsia="zh-CN"/>
            <w:rPrChange w:id="76" w:author="uos" w:date="2025-07-28T15:18:00Z">
              <w:rPr>
                <w:rFonts w:ascii="宋体" w:eastAsia="宋体" w:cs="宋体" w:hint="eastAsia"/>
                <w:lang w:eastAsia="zh-CN"/>
              </w:rPr>
            </w:rPrChange>
          </w:rPr>
          <w:fldChar w:fldCharType="separate"/>
        </w:r>
      </w:ins>
      <w:ins w:id="77" w:author="lakers" w:date="2025-07-07T17:53:00Z">
        <w:r>
          <w:rPr>
            <w:rFonts w:ascii="宋体" w:eastAsia="宋体" w:hint="eastAsia"/>
            <w:bCs/>
            <w:color w:val="000000"/>
            <w:szCs w:val="36"/>
            <w:rPrChange w:id="78" w:author="uos" w:date="2025-07-28T15:18:00Z">
              <w:rPr>
                <w:rFonts w:ascii="宋体" w:eastAsia="宋体" w:hint="eastAsia"/>
                <w:bCs/>
                <w:szCs w:val="36"/>
              </w:rPr>
            </w:rPrChange>
          </w:rPr>
          <w:t>第</w:t>
        </w:r>
      </w:ins>
      <w:ins w:id="79" w:author="lakers" w:date="2025-07-07T17:53:00Z">
        <w:r>
          <w:rPr>
            <w:rFonts w:ascii="宋体" w:eastAsia="宋体" w:hint="eastAsia"/>
            <w:bCs/>
            <w:color w:val="000000"/>
            <w:szCs w:val="36"/>
            <w:lang w:val="en-US" w:eastAsia="zh-CN"/>
            <w:rPrChange w:id="80" w:author="uos" w:date="2025-07-28T15:18:00Z">
              <w:rPr>
                <w:rFonts w:ascii="宋体" w:eastAsia="宋体" w:hint="eastAsia"/>
                <w:bCs/>
                <w:szCs w:val="36"/>
                <w:lang w:val="en-US" w:eastAsia="zh-CN"/>
              </w:rPr>
            </w:rPrChange>
          </w:rPr>
          <w:t>二</w:t>
        </w:r>
      </w:ins>
      <w:ins w:id="81" w:author="lakers" w:date="2025-07-07T17:53:00Z">
        <w:r>
          <w:rPr>
            <w:rFonts w:ascii="宋体" w:eastAsia="宋体" w:hint="eastAsia"/>
            <w:bCs/>
            <w:color w:val="000000"/>
            <w:szCs w:val="36"/>
            <w:rPrChange w:id="82" w:author="uos" w:date="2025-07-28T15:18:00Z">
              <w:rPr>
                <w:rFonts w:ascii="宋体" w:eastAsia="宋体" w:hint="eastAsia"/>
                <w:bCs/>
                <w:szCs w:val="36"/>
              </w:rPr>
            </w:rPrChange>
          </w:rPr>
          <w:t xml:space="preserve">部分  </w:t>
        </w:r>
      </w:ins>
      <w:ins w:id="83" w:author="lakers" w:date="2025-07-07T17:53:00Z">
        <w:r>
          <w:rPr>
            <w:rFonts w:ascii="宋体" w:eastAsia="宋体" w:hint="eastAsia"/>
            <w:bCs/>
            <w:color w:val="000000"/>
            <w:szCs w:val="36"/>
            <w:lang w:val="en-US" w:eastAsia="zh-CN"/>
            <w:rPrChange w:id="84" w:author="uos" w:date="2025-07-28T15:18:00Z">
              <w:rPr>
                <w:rFonts w:ascii="宋体" w:eastAsia="宋体" w:hint="eastAsia"/>
                <w:bCs/>
                <w:szCs w:val="36"/>
                <w:lang w:val="en-US" w:eastAsia="zh-CN"/>
              </w:rPr>
            </w:rPrChange>
          </w:rPr>
          <w:t>供应商须知</w:t>
        </w:r>
      </w:ins>
      <w:ins w:id="85" w:author="lakers" w:date="2025-07-07T17:53:00Z">
        <w:r>
          <w:rPr>
            <w:color w:val="000000"/>
            <w:rPrChange w:id="86" w:author="uos" w:date="2025-07-28T15:18:00Z">
              <w:rPr/>
            </w:rPrChange>
          </w:rPr>
          <w:tab/>
        </w:r>
      </w:ins>
      <w:ins w:id="87" w:author="lakers" w:date="2025-07-07T17:53:00Z">
        <w:r>
          <w:rPr>
            <w:color w:val="000000"/>
            <w:rPrChange w:id="88" w:author="uos" w:date="2025-07-28T15:18:00Z">
              <w:rPr/>
            </w:rPrChange>
          </w:rPr>
          <w:fldChar w:fldCharType="begin"/>
        </w:r>
        <w:r>
          <w:rPr>
            <w:color w:val="000000"/>
            <w:rPrChange w:id="89" w:author="uos" w:date="2025-07-28T15:18:00Z">
              <w:rPr/>
            </w:rPrChange>
          </w:rPr>
          <w:instrText xml:space="preserve"> PAGEREF _Toc21329 \h </w:instrText>
        </w:r>
        <w:r>
          <w:rPr>
            <w:color w:val="000000"/>
            <w:rPrChange w:id="90" w:author="uos" w:date="2025-07-28T15:18:00Z">
              <w:rPr/>
            </w:rPrChange>
          </w:rPr>
          <w:fldChar w:fldCharType="separate"/>
        </w:r>
      </w:ins>
      <w:ins w:id="91" w:author="lakers" w:date="2025-07-07T17:53:00Z">
        <w:r>
          <w:rPr>
            <w:color w:val="000000"/>
            <w:rPrChange w:id="92" w:author="uos" w:date="2025-07-28T15:18:00Z">
              <w:rPr/>
            </w:rPrChange>
          </w:rPr>
          <w:t>3</w:t>
        </w:r>
      </w:ins>
      <w:ins w:id="93" w:author="lakers" w:date="2025-07-07T17:53:00Z">
        <w:r>
          <w:rPr>
            <w:color w:val="000000"/>
            <w:rPrChange w:id="94" w:author="uos" w:date="2025-07-28T15:18:00Z">
              <w:rPr/>
            </w:rPrChange>
          </w:rPr>
          <w:fldChar w:fldCharType="end"/>
        </w:r>
      </w:ins>
      <w:ins w:id="95" w:author="lakers" w:date="2025-07-07T17:53:00Z">
        <w:r>
          <w:rPr>
            <w:rFonts w:ascii="宋体" w:eastAsia="宋体" w:cs="宋体" w:hint="eastAsia"/>
            <w:color w:val="000000"/>
            <w:lang w:eastAsia="zh-CN"/>
            <w:rPrChange w:id="96" w:author="uos" w:date="2025-07-28T15:18:00Z">
              <w:rPr>
                <w:rFonts w:ascii="宋体" w:eastAsia="宋体" w:cs="宋体" w:hint="eastAsia"/>
                <w:lang w:eastAsia="zh-CN"/>
              </w:rPr>
            </w:rPrChange>
          </w:rPr>
          <w:fldChar w:fldCharType="end"/>
        </w:r>
      </w:ins>
    </w:p>
    <w:p>
      <w:pPr>
        <w:pStyle w:val="39"/>
        <w:tabs>
          <w:tab w:val="right" w:leader="dot" w:pos="9071"/>
        </w:tabs>
        <w:rPr>
          <w:ins w:id="122" w:author="lakers" w:date="2025-07-07T17:53:00Z"/>
          <w:color w:val="000000"/>
          <w:rPrChange w:id="123" w:author="uos" w:date="2025-07-28T15:18:00Z">
            <w:rPr>
              <w:ins w:id="124" w:author="lakers" w:date="2025-07-07T17:53:00Z"/>
            </w:rPr>
          </w:rPrChange>
        </w:rPr>
      </w:pPr>
      <w:ins w:id="100" w:author="lakers" w:date="2025-07-07T17:53:00Z">
        <w:r>
          <w:rPr>
            <w:rFonts w:ascii="宋体" w:eastAsia="宋体" w:cs="宋体" w:hint="eastAsia"/>
            <w:color w:val="000000"/>
            <w:lang w:eastAsia="zh-CN"/>
            <w:rPrChange w:id="101" w:author="uos" w:date="2025-07-28T15:18:00Z">
              <w:rPr>
                <w:rFonts w:ascii="宋体" w:eastAsia="宋体" w:cs="宋体" w:hint="eastAsia"/>
                <w:lang w:eastAsia="zh-CN"/>
              </w:rPr>
            </w:rPrChange>
          </w:rPr>
          <w:fldChar w:fldCharType="begin"/>
        </w:r>
        <w:r>
          <w:rPr>
            <w:rFonts w:ascii="宋体" w:eastAsia="宋体" w:cs="宋体" w:hint="eastAsia"/>
            <w:color w:val="000000"/>
            <w:lang w:eastAsia="zh-CN"/>
            <w:rPrChange w:id="102" w:author="uos" w:date="2025-07-28T15:18:00Z">
              <w:rPr>
                <w:rFonts w:ascii="宋体" w:eastAsia="宋体" w:cs="宋体" w:hint="eastAsia"/>
                <w:lang w:eastAsia="zh-CN"/>
              </w:rPr>
            </w:rPrChange>
          </w:rPr>
          <w:instrText xml:space="preserve"> HYPERLINK \l _Toc30550 </w:instrText>
        </w:r>
        <w:r>
          <w:rPr>
            <w:rFonts w:ascii="宋体" w:eastAsia="宋体" w:cs="宋体" w:hint="eastAsia"/>
            <w:color w:val="000000"/>
            <w:lang w:eastAsia="zh-CN"/>
            <w:rPrChange w:id="103" w:author="uos" w:date="2025-07-28T15:18:00Z">
              <w:rPr>
                <w:rFonts w:ascii="宋体" w:eastAsia="宋体" w:cs="宋体" w:hint="eastAsia"/>
                <w:lang w:eastAsia="zh-CN"/>
              </w:rPr>
            </w:rPrChange>
          </w:rPr>
          <w:fldChar w:fldCharType="separate"/>
        </w:r>
      </w:ins>
      <w:ins w:id="104" w:author="lakers" w:date="2025-07-07T17:53:00Z">
        <w:r>
          <w:rPr>
            <w:rFonts w:ascii="宋体" w:eastAsia="宋体" w:hint="eastAsia"/>
            <w:bCs/>
            <w:color w:val="000000"/>
            <w:szCs w:val="36"/>
            <w:rPrChange w:id="105" w:author="uos" w:date="2025-07-28T15:18:00Z">
              <w:rPr>
                <w:rFonts w:ascii="宋体" w:eastAsia="宋体" w:hint="eastAsia"/>
                <w:bCs/>
                <w:szCs w:val="36"/>
              </w:rPr>
            </w:rPrChange>
          </w:rPr>
          <w:t>第三部分 技术</w:t>
        </w:r>
      </w:ins>
      <w:ins w:id="106" w:author="lakers" w:date="2025-07-07T17:53:00Z">
        <w:r>
          <w:rPr>
            <w:rFonts w:ascii="宋体" w:eastAsia="宋体" w:hint="eastAsia"/>
            <w:bCs/>
            <w:color w:val="000000"/>
            <w:szCs w:val="36"/>
            <w:lang w:eastAsia="zh-CN"/>
            <w:rPrChange w:id="107" w:author="uos" w:date="2025-07-28T15:18:00Z">
              <w:rPr>
                <w:rFonts w:ascii="宋体" w:eastAsia="宋体" w:hint="eastAsia"/>
                <w:bCs/>
                <w:szCs w:val="36"/>
                <w:lang w:eastAsia="zh-CN"/>
              </w:rPr>
            </w:rPrChange>
          </w:rPr>
          <w:t>、</w:t>
        </w:r>
      </w:ins>
      <w:ins w:id="108" w:author="lakers" w:date="2025-07-07T17:53:00Z">
        <w:r>
          <w:rPr>
            <w:rFonts w:ascii="宋体" w:eastAsia="宋体" w:hint="eastAsia"/>
            <w:bCs/>
            <w:color w:val="000000"/>
            <w:szCs w:val="36"/>
            <w:lang w:val="en-US" w:eastAsia="zh-CN"/>
            <w:rPrChange w:id="109" w:author="uos" w:date="2025-07-28T15:18:00Z">
              <w:rPr>
                <w:rFonts w:ascii="宋体" w:eastAsia="宋体" w:hint="eastAsia"/>
                <w:bCs/>
                <w:szCs w:val="36"/>
                <w:lang w:val="en-US" w:eastAsia="zh-CN"/>
              </w:rPr>
            </w:rPrChange>
          </w:rPr>
          <w:t>服务及其他要求</w:t>
        </w:r>
      </w:ins>
      <w:ins w:id="110" w:author="lakers" w:date="2025-07-07T17:53:00Z">
        <w:r>
          <w:rPr>
            <w:color w:val="000000"/>
            <w:rPrChange w:id="111" w:author="uos" w:date="2025-07-28T15:18:00Z">
              <w:rPr/>
            </w:rPrChange>
          </w:rPr>
          <w:tab/>
        </w:r>
      </w:ins>
      <w:ins w:id="112" w:author="lakers" w:date="2025-07-07T17:53:00Z">
        <w:r>
          <w:rPr>
            <w:color w:val="000000"/>
            <w:rPrChange w:id="113" w:author="uos" w:date="2025-07-28T15:18:00Z">
              <w:rPr/>
            </w:rPrChange>
          </w:rPr>
          <w:fldChar w:fldCharType="begin"/>
        </w:r>
        <w:r>
          <w:rPr>
            <w:color w:val="000000"/>
            <w:rPrChange w:id="114" w:author="uos" w:date="2025-07-28T15:18:00Z">
              <w:rPr/>
            </w:rPrChange>
          </w:rPr>
          <w:instrText xml:space="preserve"> PAGEREF _Toc30550 \h </w:instrText>
        </w:r>
        <w:r>
          <w:rPr>
            <w:color w:val="000000"/>
            <w:rPrChange w:id="115" w:author="uos" w:date="2025-07-28T15:18:00Z">
              <w:rPr/>
            </w:rPrChange>
          </w:rPr>
          <w:fldChar w:fldCharType="separate"/>
        </w:r>
      </w:ins>
      <w:ins w:id="116" w:author="lakers" w:date="2025-07-07T17:53:00Z">
        <w:r>
          <w:rPr>
            <w:color w:val="000000"/>
            <w:rPrChange w:id="117" w:author="uos" w:date="2025-07-28T15:18:00Z">
              <w:rPr/>
            </w:rPrChange>
          </w:rPr>
          <w:t>9</w:t>
        </w:r>
      </w:ins>
      <w:ins w:id="118" w:author="lakers" w:date="2025-07-07T17:53:00Z">
        <w:r>
          <w:rPr>
            <w:color w:val="000000"/>
            <w:rPrChange w:id="119" w:author="uos" w:date="2025-07-28T15:18:00Z">
              <w:rPr/>
            </w:rPrChange>
          </w:rPr>
          <w:fldChar w:fldCharType="end"/>
        </w:r>
      </w:ins>
      <w:ins w:id="120" w:author="lakers" w:date="2025-07-07T17:53:00Z">
        <w:r>
          <w:rPr>
            <w:rFonts w:ascii="宋体" w:eastAsia="宋体" w:cs="宋体" w:hint="eastAsia"/>
            <w:color w:val="000000"/>
            <w:lang w:eastAsia="zh-CN"/>
            <w:rPrChange w:id="121" w:author="uos" w:date="2025-07-28T15:18:00Z">
              <w:rPr>
                <w:rFonts w:ascii="宋体" w:eastAsia="宋体" w:cs="宋体" w:hint="eastAsia"/>
                <w:lang w:eastAsia="zh-CN"/>
              </w:rPr>
            </w:rPrChange>
          </w:rPr>
          <w:fldChar w:fldCharType="end"/>
        </w:r>
      </w:ins>
    </w:p>
    <w:p>
      <w:pPr>
        <w:pStyle w:val="39"/>
        <w:tabs>
          <w:tab w:val="right" w:leader="dot" w:pos="9071"/>
        </w:tabs>
        <w:rPr>
          <w:ins w:id="147" w:author="lakers" w:date="2025-07-07T17:53:00Z"/>
          <w:color w:val="000000"/>
          <w:rPrChange w:id="148" w:author="uos" w:date="2025-07-28T15:18:00Z">
            <w:rPr>
              <w:ins w:id="149" w:author="lakers" w:date="2025-07-07T17:53:00Z"/>
            </w:rPr>
          </w:rPrChange>
        </w:rPr>
      </w:pPr>
      <w:ins w:id="125" w:author="lakers" w:date="2025-07-07T17:53:00Z">
        <w:r>
          <w:rPr>
            <w:rFonts w:ascii="宋体" w:eastAsia="宋体" w:cs="宋体" w:hint="eastAsia"/>
            <w:color w:val="000000"/>
            <w:lang w:eastAsia="zh-CN"/>
            <w:rPrChange w:id="126" w:author="uos" w:date="2025-07-28T15:18:00Z">
              <w:rPr>
                <w:rFonts w:ascii="宋体" w:eastAsia="宋体" w:cs="宋体" w:hint="eastAsia"/>
                <w:lang w:eastAsia="zh-CN"/>
              </w:rPr>
            </w:rPrChange>
          </w:rPr>
          <w:fldChar w:fldCharType="begin"/>
        </w:r>
        <w:r>
          <w:rPr>
            <w:rFonts w:ascii="宋体" w:eastAsia="宋体" w:cs="宋体" w:hint="eastAsia"/>
            <w:color w:val="000000"/>
            <w:lang w:eastAsia="zh-CN"/>
            <w:rPrChange w:id="127" w:author="uos" w:date="2025-07-28T15:18:00Z">
              <w:rPr>
                <w:rFonts w:ascii="宋体" w:eastAsia="宋体" w:cs="宋体" w:hint="eastAsia"/>
                <w:lang w:eastAsia="zh-CN"/>
              </w:rPr>
            </w:rPrChange>
          </w:rPr>
          <w:instrText xml:space="preserve"> HYPERLINK \l _Toc23307 </w:instrText>
        </w:r>
        <w:r>
          <w:rPr>
            <w:rFonts w:ascii="宋体" w:eastAsia="宋体" w:cs="宋体" w:hint="eastAsia"/>
            <w:color w:val="000000"/>
            <w:lang w:eastAsia="zh-CN"/>
            <w:rPrChange w:id="128" w:author="uos" w:date="2025-07-28T15:18:00Z">
              <w:rPr>
                <w:rFonts w:ascii="宋体" w:eastAsia="宋体" w:cs="宋体" w:hint="eastAsia"/>
                <w:lang w:eastAsia="zh-CN"/>
              </w:rPr>
            </w:rPrChange>
          </w:rPr>
          <w:fldChar w:fldCharType="separate"/>
        </w:r>
      </w:ins>
      <w:ins w:id="129" w:author="lakers" w:date="2025-07-07T17:53:00Z">
        <w:r>
          <w:rPr>
            <w:rFonts w:ascii="宋体" w:eastAsia="宋体" w:cs="Century" w:hint="eastAsia"/>
            <w:bCs/>
            <w:color w:val="000000"/>
            <w:szCs w:val="36"/>
            <w:rPrChange w:id="130" w:author="uos" w:date="2025-07-28T15:18:00Z">
              <w:rPr>
                <w:rFonts w:ascii="宋体" w:eastAsia="宋体" w:cs="Century" w:hint="eastAsia"/>
                <w:bCs/>
                <w:szCs w:val="36"/>
              </w:rPr>
            </w:rPrChange>
          </w:rPr>
          <w:t>第四部分</w:t>
        </w:r>
      </w:ins>
      <w:ins w:id="131" w:author="lakers" w:date="2025-07-07T17:53:00Z">
        <w:r>
          <w:rPr>
            <w:rFonts w:ascii="宋体" w:eastAsia="宋体" w:cs="Century" w:hint="eastAsia"/>
            <w:bCs/>
            <w:color w:val="000000"/>
            <w:szCs w:val="36"/>
            <w:lang w:val="en-US" w:eastAsia="zh-CN"/>
            <w:rPrChange w:id="132" w:author="uos" w:date="2025-07-28T15:18:00Z">
              <w:rPr>
                <w:rFonts w:ascii="宋体" w:eastAsia="宋体" w:cs="Century" w:hint="eastAsia"/>
                <w:bCs/>
                <w:szCs w:val="36"/>
                <w:lang w:val="en-US" w:eastAsia="zh-CN"/>
              </w:rPr>
            </w:rPrChange>
          </w:rPr>
          <w:t xml:space="preserve"> 审查及评审</w:t>
        </w:r>
      </w:ins>
      <w:ins w:id="133" w:author="lakers" w:date="2025-07-07T17:53:00Z">
        <w:r>
          <w:rPr>
            <w:rFonts w:ascii="宋体" w:eastAsia="宋体" w:cs="Century" w:hint="eastAsia"/>
            <w:bCs/>
            <w:color w:val="000000"/>
            <w:szCs w:val="36"/>
            <w:rPrChange w:id="134" w:author="uos" w:date="2025-07-28T15:18:00Z">
              <w:rPr>
                <w:rFonts w:ascii="宋体" w:eastAsia="宋体" w:cs="Century" w:hint="eastAsia"/>
                <w:bCs/>
                <w:szCs w:val="36"/>
              </w:rPr>
            </w:rPrChange>
          </w:rPr>
          <w:t>标准</w:t>
        </w:r>
      </w:ins>
      <w:ins w:id="135" w:author="lakers" w:date="2025-07-07T17:53:00Z">
        <w:r>
          <w:rPr>
            <w:color w:val="000000"/>
            <w:rPrChange w:id="136" w:author="uos" w:date="2025-07-28T15:18:00Z">
              <w:rPr/>
            </w:rPrChange>
          </w:rPr>
          <w:tab/>
        </w:r>
      </w:ins>
      <w:ins w:id="137" w:author="lakers" w:date="2025-07-07T17:53:00Z">
        <w:r>
          <w:rPr>
            <w:color w:val="000000"/>
            <w:rPrChange w:id="138" w:author="uos" w:date="2025-07-28T15:18:00Z">
              <w:rPr/>
            </w:rPrChange>
          </w:rPr>
          <w:fldChar w:fldCharType="begin"/>
        </w:r>
        <w:r>
          <w:rPr>
            <w:color w:val="000000"/>
            <w:rPrChange w:id="139" w:author="uos" w:date="2025-07-28T15:18:00Z">
              <w:rPr/>
            </w:rPrChange>
          </w:rPr>
          <w:instrText xml:space="preserve"> PAGEREF _Toc23307 \h </w:instrText>
        </w:r>
        <w:r>
          <w:rPr>
            <w:color w:val="000000"/>
            <w:rPrChange w:id="140" w:author="uos" w:date="2025-07-28T15:18:00Z">
              <w:rPr/>
            </w:rPrChange>
          </w:rPr>
          <w:fldChar w:fldCharType="separate"/>
        </w:r>
      </w:ins>
      <w:ins w:id="141" w:author="lakers" w:date="2025-07-07T17:53:00Z">
        <w:r>
          <w:rPr>
            <w:color w:val="000000"/>
            <w:rPrChange w:id="142" w:author="uos" w:date="2025-07-28T15:18:00Z">
              <w:rPr/>
            </w:rPrChange>
          </w:rPr>
          <w:t>10</w:t>
        </w:r>
      </w:ins>
      <w:ins w:id="143" w:author="lakers" w:date="2025-07-07T17:53:00Z">
        <w:r>
          <w:rPr>
            <w:color w:val="000000"/>
            <w:rPrChange w:id="144" w:author="uos" w:date="2025-07-28T15:18:00Z">
              <w:rPr/>
            </w:rPrChange>
          </w:rPr>
          <w:fldChar w:fldCharType="end"/>
        </w:r>
      </w:ins>
      <w:ins w:id="145" w:author="lakers" w:date="2025-07-07T17:53:00Z">
        <w:r>
          <w:rPr>
            <w:rFonts w:ascii="宋体" w:eastAsia="宋体" w:cs="宋体" w:hint="eastAsia"/>
            <w:color w:val="000000"/>
            <w:lang w:eastAsia="zh-CN"/>
            <w:rPrChange w:id="146" w:author="uos" w:date="2025-07-28T15:18:00Z">
              <w:rPr>
                <w:rFonts w:ascii="宋体" w:eastAsia="宋体" w:cs="宋体" w:hint="eastAsia"/>
                <w:lang w:eastAsia="zh-CN"/>
              </w:rPr>
            </w:rPrChange>
          </w:rPr>
          <w:fldChar w:fldCharType="end"/>
        </w:r>
      </w:ins>
    </w:p>
    <w:p>
      <w:pPr>
        <w:pStyle w:val="39"/>
        <w:tabs>
          <w:tab w:val="right" w:leader="dot" w:pos="9071"/>
        </w:tabs>
        <w:rPr>
          <w:ins w:id="168" w:author="lakers" w:date="2025-07-07T17:53:00Z"/>
          <w:color w:val="000000"/>
          <w:rPrChange w:id="169" w:author="uos" w:date="2025-07-28T15:18:00Z">
            <w:rPr>
              <w:ins w:id="170" w:author="lakers" w:date="2025-07-07T17:53:00Z"/>
            </w:rPr>
          </w:rPrChange>
        </w:rPr>
      </w:pPr>
      <w:ins w:id="150" w:author="lakers" w:date="2025-07-07T17:53:00Z">
        <w:r>
          <w:rPr>
            <w:rFonts w:ascii="宋体" w:eastAsia="宋体" w:cs="宋体" w:hint="eastAsia"/>
            <w:color w:val="000000"/>
            <w:lang w:eastAsia="zh-CN"/>
            <w:rPrChange w:id="151" w:author="uos" w:date="2025-07-28T15:18:00Z">
              <w:rPr>
                <w:rFonts w:ascii="宋体" w:eastAsia="宋体" w:cs="宋体" w:hint="eastAsia"/>
                <w:lang w:eastAsia="zh-CN"/>
              </w:rPr>
            </w:rPrChange>
          </w:rPr>
          <w:fldChar w:fldCharType="begin"/>
        </w:r>
        <w:r>
          <w:rPr>
            <w:rFonts w:ascii="宋体" w:eastAsia="宋体" w:cs="宋体" w:hint="eastAsia"/>
            <w:color w:val="000000"/>
            <w:lang w:eastAsia="zh-CN"/>
            <w:rPrChange w:id="152" w:author="uos" w:date="2025-07-28T15:18:00Z">
              <w:rPr>
                <w:rFonts w:ascii="宋体" w:eastAsia="宋体" w:cs="宋体" w:hint="eastAsia"/>
                <w:lang w:eastAsia="zh-CN"/>
              </w:rPr>
            </w:rPrChange>
          </w:rPr>
          <w:instrText xml:space="preserve"> HYPERLINK \l _Toc21326 </w:instrText>
        </w:r>
        <w:r>
          <w:rPr>
            <w:rFonts w:ascii="宋体" w:eastAsia="宋体" w:cs="宋体" w:hint="eastAsia"/>
            <w:color w:val="000000"/>
            <w:lang w:eastAsia="zh-CN"/>
            <w:rPrChange w:id="153" w:author="uos" w:date="2025-07-28T15:18:00Z">
              <w:rPr>
                <w:rFonts w:ascii="宋体" w:eastAsia="宋体" w:cs="宋体" w:hint="eastAsia"/>
                <w:lang w:eastAsia="zh-CN"/>
              </w:rPr>
            </w:rPrChange>
          </w:rPr>
          <w:fldChar w:fldCharType="separate"/>
        </w:r>
      </w:ins>
      <w:ins w:id="154" w:author="lakers" w:date="2025-07-07T17:53:00Z">
        <w:r>
          <w:rPr>
            <w:rFonts w:ascii="宋体" w:eastAsia="宋体" w:cs="Century" w:hint="eastAsia"/>
            <w:bCs/>
            <w:color w:val="000000"/>
            <w:szCs w:val="36"/>
            <w:rPrChange w:id="155" w:author="uos" w:date="2025-07-28T15:18:00Z">
              <w:rPr>
                <w:rFonts w:ascii="宋体" w:eastAsia="宋体" w:cs="Century" w:hint="eastAsia"/>
                <w:bCs/>
                <w:szCs w:val="36"/>
              </w:rPr>
            </w:rPrChange>
          </w:rPr>
          <w:t>第五部分  响应文件格式</w:t>
        </w:r>
      </w:ins>
      <w:ins w:id="156" w:author="lakers" w:date="2025-07-07T17:53:00Z">
        <w:r>
          <w:rPr>
            <w:color w:val="000000"/>
            <w:rPrChange w:id="157" w:author="uos" w:date="2025-07-28T15:18:00Z">
              <w:rPr/>
            </w:rPrChange>
          </w:rPr>
          <w:tab/>
        </w:r>
      </w:ins>
      <w:ins w:id="158" w:author="lakers" w:date="2025-07-07T17:53:00Z">
        <w:r>
          <w:rPr>
            <w:color w:val="000000"/>
            <w:rPrChange w:id="159" w:author="uos" w:date="2025-07-28T15:18:00Z">
              <w:rPr/>
            </w:rPrChange>
          </w:rPr>
          <w:fldChar w:fldCharType="begin"/>
        </w:r>
        <w:r>
          <w:rPr>
            <w:color w:val="000000"/>
            <w:rPrChange w:id="160" w:author="uos" w:date="2025-07-28T15:18:00Z">
              <w:rPr/>
            </w:rPrChange>
          </w:rPr>
          <w:instrText xml:space="preserve"> PAGEREF _Toc21326 \h </w:instrText>
        </w:r>
        <w:r>
          <w:rPr>
            <w:color w:val="000000"/>
            <w:rPrChange w:id="161" w:author="uos" w:date="2025-07-28T15:18:00Z">
              <w:rPr/>
            </w:rPrChange>
          </w:rPr>
          <w:fldChar w:fldCharType="separate"/>
        </w:r>
      </w:ins>
      <w:ins w:id="162" w:author="lakers" w:date="2025-07-07T17:53:00Z">
        <w:r>
          <w:rPr>
            <w:color w:val="000000"/>
            <w:rPrChange w:id="163" w:author="uos" w:date="2025-07-28T15:18:00Z">
              <w:rPr/>
            </w:rPrChange>
          </w:rPr>
          <w:t>12</w:t>
        </w:r>
      </w:ins>
      <w:ins w:id="164" w:author="lakers" w:date="2025-07-07T17:53:00Z">
        <w:r>
          <w:rPr>
            <w:color w:val="000000"/>
            <w:rPrChange w:id="165" w:author="uos" w:date="2025-07-28T15:18:00Z">
              <w:rPr/>
            </w:rPrChange>
          </w:rPr>
          <w:fldChar w:fldCharType="end"/>
        </w:r>
      </w:ins>
      <w:ins w:id="166" w:author="lakers" w:date="2025-07-07T17:53:00Z">
        <w:r>
          <w:rPr>
            <w:rFonts w:ascii="宋体" w:eastAsia="宋体" w:cs="宋体" w:hint="eastAsia"/>
            <w:color w:val="000000"/>
            <w:lang w:eastAsia="zh-CN"/>
            <w:rPrChange w:id="167" w:author="uos" w:date="2025-07-28T15:18:00Z">
              <w:rPr>
                <w:rFonts w:ascii="宋体" w:eastAsia="宋体" w:cs="宋体" w:hint="eastAsia"/>
                <w:lang w:eastAsia="zh-CN"/>
              </w:rPr>
            </w:rPrChange>
          </w:rPr>
          <w:fldChar w:fldCharType="end"/>
        </w:r>
      </w:ins>
    </w:p>
    <w:p>
      <w:pPr>
        <w:pStyle w:val="39"/>
        <w:tabs>
          <w:tab w:val="right" w:leader="dot" w:pos="9061"/>
        </w:tabs>
        <w:spacing w:line="720" w:lineRule="auto"/>
        <w:rPr>
          <w:rFonts w:ascii="宋体" w:eastAsia="宋体"/>
          <w:b/>
          <w:color w:val="000000"/>
          <w:lang w:eastAsia="zh-CN"/>
          <w:rPrChange w:id="172" w:author="uos" w:date="2025-07-28T15:18:00Z">
            <w:rPr>
              <w:rFonts w:ascii="宋体" w:eastAsia="宋体"/>
              <w:b/>
              <w:lang w:eastAsia="zh-CN"/>
            </w:rPr>
          </w:rPrChange>
        </w:rPr>
        <w:sectPr>
          <w:headerReference w:type="default" r:id="rId2"/>
          <w:type w:val="continuous"/>
          <w:pgSz w:w="11907" w:h="16840"/>
          <w:pgMar w:top="1304" w:right="1418" w:bottom="1247" w:left="1418" w:header="851" w:footer="992" w:gutter="0"/>
          <w:docGrid w:linePitch="326" w:charSpace="0"/>
        </w:sectPr>
      </w:pPr>
      <w:r>
        <w:rPr>
          <w:rFonts w:ascii="宋体" w:eastAsia="宋体" w:cs="宋体" w:hint="eastAsia"/>
          <w:color w:val="000000"/>
          <w:lang w:eastAsia="zh-CN"/>
          <w:rPrChange w:id="171" w:author="uos" w:date="2025-07-28T15:18:00Z">
            <w:rPr>
              <w:rFonts w:ascii="宋体" w:eastAsia="宋体" w:hint="eastAsia"/>
              <w:lang w:eastAsia="zh-CN"/>
            </w:rPr>
          </w:rPrChange>
        </w:rPr>
        <w:fldChar w:fldCharType="end"/>
      </w:r>
      <w:bookmarkStart w:id="5" w:name="_Toc213396759"/>
      <w:bookmarkStart w:id="6" w:name="_Toc183582202"/>
      <w:bookmarkStart w:id="7" w:name="_Toc77400776"/>
      <w:bookmarkStart w:id="8" w:name="_Toc213397009"/>
      <w:bookmarkStart w:id="9" w:name="_Toc89075871"/>
      <w:bookmarkStart w:id="10" w:name="_Toc217446031"/>
      <w:bookmarkStart w:id="11" w:name="_Toc213396945"/>
      <w:bookmarkStart w:id="12" w:name="_Toc387242469"/>
      <w:bookmarkStart w:id="13" w:name="_Toc183682339"/>
      <w:bookmarkStart w:id="14" w:name="_Toc213496267"/>
      <w:bookmarkEnd w:id="0"/>
      <w:bookmarkEnd w:id="1"/>
      <w:bookmarkEnd w:id="2"/>
      <w:bookmarkEnd w:id="3"/>
      <w:bookmarkEnd w:id="4"/>
    </w:p>
    <w:p>
      <w:pPr>
        <w:pStyle w:val="1"/>
        <w:spacing w:line="240" w:lineRule="auto"/>
        <w:jc w:val="center"/>
        <w:rPr>
          <w:rFonts w:ascii="宋体" w:eastAsia="宋体"/>
          <w:bCs/>
          <w:color w:val="000000"/>
          <w:sz w:val="36"/>
          <w:szCs w:val="36"/>
          <w:rPrChange w:id="179" w:author="uos" w:date="2025-07-28T15:18:00Z">
            <w:rPr>
              <w:rFonts w:ascii="宋体" w:eastAsia="宋体"/>
              <w:bCs/>
              <w:sz w:val="36"/>
              <w:szCs w:val="36"/>
            </w:rPr>
          </w:rPrChange>
        </w:rPr>
      </w:pPr>
      <w:bookmarkStart w:id="15" w:name="_Toc5191"/>
      <w:bookmarkStart w:id="16" w:name="_Toc15761"/>
      <w:bookmarkStart w:id="17" w:name="_Toc31839"/>
      <w:bookmarkStart w:id="18" w:name="_Toc25247"/>
      <w:bookmarkStart w:id="19" w:name="_Toc7350"/>
      <w:bookmarkStart w:id="20" w:name="_Toc104383958"/>
      <w:bookmarkStart w:id="21" w:name="_Toc7991"/>
      <w:bookmarkStart w:id="22" w:name="_Toc7460"/>
      <w:bookmarkStart w:id="23" w:name="_Toc20174"/>
      <w:r>
        <w:rPr>
          <w:rFonts w:ascii="宋体" w:eastAsia="宋体" w:hint="eastAsia"/>
          <w:bCs/>
          <w:color w:val="000000"/>
          <w:sz w:val="36"/>
          <w:szCs w:val="36"/>
          <w:rPrChange w:id="177" w:author="uos" w:date="2025-07-28T15:18:00Z">
            <w:rPr>
              <w:rFonts w:ascii="宋体" w:eastAsia="宋体" w:hint="eastAsia"/>
              <w:bCs/>
              <w:sz w:val="36"/>
              <w:szCs w:val="36"/>
            </w:rPr>
          </w:rPrChange>
        </w:rPr>
        <w:t>第一部分  竞争性磋商</w:t>
      </w:r>
      <w:r>
        <w:rPr>
          <w:rFonts w:ascii="宋体" w:eastAsia="宋体" w:cs="宋体" w:hint="eastAsia"/>
          <w:bCs/>
          <w:color w:val="000000"/>
          <w:sz w:val="36"/>
          <w:szCs w:val="36"/>
          <w:rPrChange w:id="178" w:author="uos" w:date="2025-07-28T15:18:00Z">
            <w:rPr>
              <w:rFonts w:ascii="宋体" w:eastAsia="宋体" w:cs="宋体" w:hint="eastAsia"/>
              <w:bCs/>
              <w:sz w:val="36"/>
              <w:szCs w:val="36"/>
            </w:rPr>
          </w:rPrChange>
        </w:rPr>
        <w:t>公告</w:t>
      </w:r>
      <w:bookmarkEnd w:id="15"/>
      <w:bookmarkEnd w:id="16"/>
      <w:bookmarkEnd w:id="17"/>
      <w:bookmarkEnd w:id="18"/>
      <w:bookmarkEnd w:id="19"/>
      <w:bookmarkEnd w:id="20"/>
      <w:bookmarkEnd w:id="21"/>
      <w:bookmarkEnd w:id="22"/>
      <w:bookmarkEnd w:id="23"/>
    </w:p>
    <w:p>
      <w:pPr>
        <w:spacing w:line="360" w:lineRule="auto"/>
        <w:ind w:firstLineChars="200" w:firstLine="480"/>
        <w:rPr>
          <w:rFonts w:ascii="宋体" w:eastAsia="宋体"/>
          <w:color w:val="000000"/>
          <w:szCs w:val="24"/>
          <w:rPrChange w:id="218" w:author="uos" w:date="2025-07-28T15:18:00Z">
            <w:rPr>
              <w:rFonts w:ascii="宋体" w:eastAsia="宋体"/>
              <w:szCs w:val="24"/>
            </w:rPr>
          </w:rPrChange>
        </w:rPr>
      </w:pPr>
      <w:ins w:id="180" w:author="lakers" w:date="2022-08-15T16:32:00Z">
        <w:r>
          <w:rPr>
            <w:rFonts w:ascii="宋体" w:eastAsia="宋体" w:hint="eastAsia"/>
            <w:color w:val="000000"/>
            <w:szCs w:val="24"/>
            <w:lang w:val="en-US" w:eastAsia="zh-CN"/>
            <w:rPrChange w:id="181" w:author="uos" w:date="2025-07-28T15:18:00Z">
              <w:rPr>
                <w:rFonts w:ascii="宋体" w:eastAsia="宋体" w:hint="eastAsia"/>
                <w:szCs w:val="24"/>
                <w:lang w:val="en-US" w:eastAsia="zh-CN"/>
              </w:rPr>
            </w:rPrChange>
          </w:rPr>
          <w:t>达州市大型水利工程建设管理中心</w:t>
        </w:r>
      </w:ins>
      <w:r>
        <w:rPr>
          <w:rFonts w:ascii="宋体" w:eastAsia="宋体" w:hint="eastAsia"/>
          <w:color w:val="000000"/>
          <w:szCs w:val="24"/>
          <w:rPrChange w:id="182" w:author="uos" w:date="2025-07-28T15:18:00Z">
            <w:rPr>
              <w:rFonts w:ascii="宋体" w:eastAsia="宋体" w:hint="eastAsia"/>
              <w:szCs w:val="24"/>
            </w:rPr>
          </w:rPrChange>
        </w:rPr>
        <w:t>（以下</w:t>
      </w:r>
      <w:r>
        <w:rPr>
          <w:rFonts w:ascii="宋体" w:eastAsia="宋体"/>
          <w:color w:val="000000"/>
          <w:szCs w:val="24"/>
          <w:rPrChange w:id="183" w:author="uos" w:date="2025-07-28T15:18:00Z">
            <w:rPr>
              <w:rFonts w:ascii="宋体" w:eastAsia="宋体"/>
              <w:szCs w:val="24"/>
            </w:rPr>
          </w:rPrChange>
        </w:rPr>
        <w:t>简称“</w:t>
      </w:r>
      <w:r>
        <w:rPr>
          <w:rFonts w:ascii="宋体" w:eastAsia="宋体" w:hint="eastAsia"/>
          <w:color w:val="000000"/>
          <w:szCs w:val="24"/>
          <w:rPrChange w:id="184" w:author="uos" w:date="2025-07-28T15:18:00Z">
            <w:rPr>
              <w:rFonts w:ascii="宋体" w:eastAsia="宋体" w:hint="eastAsia"/>
              <w:szCs w:val="24"/>
            </w:rPr>
          </w:rPrChange>
        </w:rPr>
        <w:t>采购</w:t>
      </w:r>
      <w:r>
        <w:rPr>
          <w:rFonts w:ascii="宋体" w:eastAsia="宋体"/>
          <w:color w:val="000000"/>
          <w:szCs w:val="24"/>
          <w:rPrChange w:id="185" w:author="uos" w:date="2025-07-28T15:18:00Z">
            <w:rPr>
              <w:rFonts w:ascii="宋体" w:eastAsia="宋体"/>
              <w:szCs w:val="24"/>
            </w:rPr>
          </w:rPrChange>
        </w:rPr>
        <w:t>人”</w:t>
      </w:r>
      <w:r>
        <w:rPr>
          <w:rFonts w:ascii="宋体" w:eastAsia="宋体" w:hint="eastAsia"/>
          <w:color w:val="000000"/>
          <w:szCs w:val="24"/>
          <w:rPrChange w:id="186" w:author="uos" w:date="2025-07-28T15:18:00Z">
            <w:rPr>
              <w:rFonts w:ascii="宋体" w:eastAsia="宋体" w:hint="eastAsia"/>
              <w:szCs w:val="24"/>
            </w:rPr>
          </w:rPrChange>
        </w:rPr>
        <w:t>）</w:t>
      </w:r>
      <w:r>
        <w:rPr>
          <w:rFonts w:ascii="宋体" w:eastAsia="宋体"/>
          <w:color w:val="000000"/>
          <w:szCs w:val="24"/>
          <w:rPrChange w:id="187" w:author="uos" w:date="2025-07-28T15:18:00Z">
            <w:rPr>
              <w:rFonts w:ascii="宋体" w:eastAsia="宋体"/>
              <w:szCs w:val="24"/>
            </w:rPr>
          </w:rPrChange>
        </w:rPr>
        <w:t>以</w:t>
      </w:r>
      <w:r>
        <w:rPr>
          <w:rFonts w:ascii="宋体" w:eastAsia="宋体" w:hint="eastAsia"/>
          <w:color w:val="000000"/>
          <w:szCs w:val="24"/>
          <w:rPrChange w:id="188" w:author="uos" w:date="2025-07-28T15:18:00Z">
            <w:rPr>
              <w:rFonts w:ascii="宋体" w:eastAsia="宋体" w:hint="eastAsia"/>
              <w:szCs w:val="24"/>
            </w:rPr>
          </w:rPrChange>
        </w:rPr>
        <w:t>竞争性磋商</w:t>
      </w:r>
      <w:r>
        <w:rPr>
          <w:rFonts w:ascii="宋体" w:eastAsia="宋体"/>
          <w:color w:val="000000"/>
          <w:szCs w:val="24"/>
          <w:rPrChange w:id="189" w:author="uos" w:date="2025-07-28T15:18:00Z">
            <w:rPr>
              <w:rFonts w:ascii="宋体" w:eastAsia="宋体"/>
              <w:szCs w:val="24"/>
            </w:rPr>
          </w:rPrChange>
        </w:rPr>
        <w:t>方式，</w:t>
      </w:r>
      <w:r>
        <w:rPr>
          <w:rFonts w:ascii="宋体" w:eastAsia="宋体"/>
          <w:color w:val="000000"/>
          <w:szCs w:val="24"/>
          <w:rPrChange w:id="190" w:author="uos" w:date="2025-07-28T15:18:00Z">
            <w:rPr>
              <w:rFonts w:ascii="宋体" w:eastAsia="宋体" w:hint="eastAsia"/>
              <w:szCs w:val="24"/>
            </w:rPr>
          </w:rPrChange>
        </w:rPr>
        <w:t>为“</w:t>
      </w:r>
      <w:ins w:id="191" w:author="lakers" w:date="2025-06-05T09:29:00Z">
        <w:r>
          <w:rPr>
            <w:rFonts w:ascii="宋体" w:eastAsia="宋体" w:cs="华文新魏"/>
            <w:color w:val="000000"/>
            <w:sz w:val="24"/>
            <w:szCs w:val="24"/>
            <w:lang w:val="en-US" w:eastAsia="zh-CN"/>
            <w:rPrChange w:id="192" w:author="uos" w:date="2025-07-28T15:18:00Z">
              <w:rPr>
                <w:rFonts w:ascii="宋体" w:eastAsia="宋体" w:cs="华文新魏"/>
                <w:sz w:val="24"/>
                <w:szCs w:val="24"/>
                <w:lang w:val="en-US" w:eastAsia="zh-CN"/>
              </w:rPr>
            </w:rPrChange>
          </w:rPr>
          <w:t>州河左岸金南大桥至黄家坝大桥段防洪治理工程</w:t>
        </w:r>
      </w:ins>
      <w:ins w:id="193" w:author="lakers" w:date="2025-06-24T10:13:00Z">
        <w:r>
          <w:rPr>
            <w:rFonts w:ascii="宋体" w:eastAsia="宋体" w:cs="华文新魏" w:hint="eastAsia"/>
            <w:color w:val="000000"/>
            <w:sz w:val="24"/>
            <w:szCs w:val="24"/>
            <w:lang w:val="en-US" w:eastAsia="zh-CN"/>
            <w:rPrChange w:id="194" w:author="uos" w:date="2025-07-28T15:18:00Z">
              <w:rPr>
                <w:rFonts w:ascii="宋体" w:eastAsia="宋体" w:cs="华文新魏" w:hint="eastAsia"/>
                <w:sz w:val="24"/>
                <w:szCs w:val="24"/>
                <w:lang w:val="en-US" w:eastAsia="zh-CN"/>
              </w:rPr>
            </w:rPrChange>
          </w:rPr>
          <w:t>水土保持设施自主</w:t>
        </w:r>
      </w:ins>
      <w:ins w:id="195" w:author="lakers" w:date="2025-06-05T09:29:00Z">
        <w:r>
          <w:rPr>
            <w:rFonts w:ascii="宋体" w:eastAsia="宋体" w:cs="华文新魏"/>
            <w:color w:val="000000"/>
            <w:sz w:val="24"/>
            <w:szCs w:val="24"/>
            <w:lang w:val="en-US" w:eastAsia="zh-CN"/>
            <w:rPrChange w:id="196" w:author="uos" w:date="2025-07-28T15:18:00Z">
              <w:rPr>
                <w:rFonts w:ascii="宋体" w:eastAsia="宋体" w:cs="华文新魏"/>
                <w:sz w:val="24"/>
                <w:szCs w:val="24"/>
                <w:lang w:val="en-US" w:eastAsia="zh-CN"/>
              </w:rPr>
            </w:rPrChange>
          </w:rPr>
          <w:t>验收技术服务</w:t>
        </w:r>
      </w:ins>
      <w:r>
        <w:rPr>
          <w:rFonts w:ascii="宋体" w:eastAsia="宋体"/>
          <w:color w:val="000000"/>
          <w:szCs w:val="24"/>
          <w:rPrChange w:id="197" w:author="uos" w:date="2025-07-28T15:18:00Z">
            <w:rPr>
              <w:rFonts w:ascii="宋体" w:eastAsia="宋体" w:hint="eastAsia"/>
              <w:szCs w:val="24"/>
            </w:rPr>
          </w:rPrChange>
        </w:rPr>
        <w:t>”（</w:t>
      </w:r>
      <w:r>
        <w:rPr>
          <w:rFonts w:ascii="宋体" w:eastAsia="宋体" w:cs="华文新魏"/>
          <w:color w:val="000000"/>
          <w:szCs w:val="24"/>
          <w:rPrChange w:id="198" w:author="uos" w:date="2025-07-28T15:18:00Z">
            <w:rPr>
              <w:rFonts w:ascii="宋体" w:eastAsia="宋体" w:cs="宋体" w:hint="eastAsia"/>
              <w:szCs w:val="24"/>
            </w:rPr>
          </w:rPrChange>
        </w:rPr>
        <w:t>项目</w:t>
      </w:r>
      <w:r>
        <w:rPr>
          <w:rFonts w:ascii="宋体" w:eastAsia="宋体"/>
          <w:color w:val="000000"/>
          <w:szCs w:val="24"/>
          <w:rPrChange w:id="199" w:author="uos" w:date="2025-07-28T15:18:00Z">
            <w:rPr>
              <w:rFonts w:ascii="宋体" w:eastAsia="宋体"/>
              <w:szCs w:val="24"/>
            </w:rPr>
          </w:rPrChange>
        </w:rPr>
        <w:t>编号</w:t>
      </w:r>
      <w:r>
        <w:rPr>
          <w:rFonts w:ascii="宋体" w:eastAsia="宋体"/>
          <w:color w:val="000000"/>
          <w:szCs w:val="24"/>
          <w:rPrChange w:id="200" w:author="uos" w:date="2025-07-28T15:18:00Z">
            <w:rPr>
              <w:rFonts w:ascii="宋体" w:eastAsia="宋体" w:hint="eastAsia"/>
              <w:szCs w:val="24"/>
            </w:rPr>
          </w:rPrChange>
        </w:rPr>
        <w:t>：</w:t>
      </w:r>
      <w:ins w:id="201" w:author="lakers" w:date="2022-08-15T16:33:00Z">
        <w:r>
          <w:rPr>
            <w:rFonts w:ascii="宋体" w:eastAsia="宋体"/>
            <w:color w:val="000000"/>
            <w:szCs w:val="24"/>
            <w:u w:val="none"/>
            <w:lang w:val="en-US" w:eastAsia="zh-CN"/>
            <w:rPrChange w:id="202" w:author="uos" w:date="2025-07-28T15:18:00Z">
              <w:rPr>
                <w:rFonts w:ascii="宋体" w:eastAsia="宋体" w:hint="eastAsia"/>
                <w:u w:val="single"/>
                <w:lang w:val="en-US" w:eastAsia="zh-CN"/>
              </w:rPr>
            </w:rPrChange>
          </w:rPr>
          <w:t>21</w:t>
        </w:r>
      </w:ins>
      <w:ins w:id="203" w:author="lakers" w:date="2025-06-05T09:30:00Z">
        <w:r>
          <w:rPr>
            <w:rFonts w:ascii="宋体" w:eastAsia="宋体"/>
            <w:color w:val="000000"/>
            <w:szCs w:val="24"/>
            <w:u w:val="none"/>
            <w:lang w:val="en-US" w:eastAsia="zh-CN"/>
            <w:rPrChange w:id="204" w:author="uos" w:date="2025-07-28T15:18:00Z">
              <w:rPr>
                <w:rFonts w:ascii="宋体" w:eastAsia="宋体" w:hint="eastAsia"/>
                <w:u w:val="single"/>
                <w:lang w:val="en-US" w:eastAsia="zh-CN"/>
              </w:rPr>
            </w:rPrChange>
          </w:rPr>
          <w:t>02</w:t>
        </w:r>
      </w:ins>
      <w:ins w:id="205" w:author="lakers" w:date="2022-08-15T16:33:00Z">
        <w:r>
          <w:rPr>
            <w:rFonts w:ascii="宋体" w:eastAsia="宋体"/>
            <w:color w:val="000000"/>
            <w:szCs w:val="24"/>
            <w:u w:val="none"/>
            <w:rPrChange w:id="206" w:author="uos" w:date="2025-07-28T15:18:00Z">
              <w:rPr>
                <w:rFonts w:ascii="宋体" w:eastAsia="宋体"/>
                <w:u w:val="single"/>
              </w:rPr>
            </w:rPrChange>
          </w:rPr>
          <w:t>-</w:t>
        </w:r>
      </w:ins>
      <w:ins w:id="207" w:author="lakers" w:date="2022-08-15T16:33:00Z">
        <w:r>
          <w:rPr>
            <w:rFonts w:ascii="宋体" w:eastAsia="宋体"/>
            <w:color w:val="000000"/>
            <w:szCs w:val="24"/>
            <w:u w:val="none"/>
            <w:lang w:val="en-US" w:eastAsia="zh-CN"/>
            <w:rPrChange w:id="208" w:author="uos" w:date="2025-07-28T15:18:00Z">
              <w:rPr>
                <w:rFonts w:ascii="宋体" w:eastAsia="宋体" w:hint="eastAsia"/>
                <w:u w:val="single"/>
                <w:lang w:val="en-US" w:eastAsia="zh-CN"/>
              </w:rPr>
            </w:rPrChange>
          </w:rPr>
          <w:t>511700-</w:t>
        </w:r>
      </w:ins>
      <w:ins w:id="209" w:author="lakers" w:date="2025-06-05T09:31:00Z">
        <w:r>
          <w:rPr>
            <w:rFonts w:ascii="宋体" w:eastAsia="宋体"/>
            <w:color w:val="000000"/>
            <w:szCs w:val="24"/>
            <w:u w:val="none"/>
            <w:lang w:val="en-US" w:eastAsia="zh-CN"/>
            <w:rPrChange w:id="210" w:author="uos" w:date="2025-07-28T15:18:00Z">
              <w:rPr>
                <w:rFonts w:ascii="宋体" w:eastAsia="宋体" w:hint="eastAsia"/>
                <w:u w:val="single"/>
                <w:lang w:val="en-US" w:eastAsia="zh-CN"/>
              </w:rPr>
            </w:rPrChange>
          </w:rPr>
          <w:t>04</w:t>
        </w:r>
      </w:ins>
      <w:ins w:id="211" w:author="lakers" w:date="2022-08-15T16:33:00Z">
        <w:r>
          <w:rPr>
            <w:rFonts w:ascii="宋体" w:eastAsia="宋体"/>
            <w:color w:val="000000"/>
            <w:szCs w:val="24"/>
            <w:u w:val="none"/>
            <w:lang w:val="en-US" w:eastAsia="zh-CN"/>
            <w:rPrChange w:id="212" w:author="uos" w:date="2025-07-28T15:18:00Z">
              <w:rPr>
                <w:rFonts w:ascii="宋体" w:eastAsia="宋体" w:hint="eastAsia"/>
                <w:u w:val="single"/>
                <w:lang w:val="en-US" w:eastAsia="zh-CN"/>
              </w:rPr>
            </w:rPrChange>
          </w:rPr>
          <w:t>-01-</w:t>
        </w:r>
      </w:ins>
      <w:ins w:id="213" w:author="lakers" w:date="2025-06-05T09:31:00Z">
        <w:r>
          <w:rPr>
            <w:rFonts w:ascii="宋体" w:eastAsia="宋体"/>
            <w:color w:val="000000"/>
            <w:szCs w:val="24"/>
            <w:u w:val="none"/>
            <w:lang w:val="en-US" w:eastAsia="zh-CN"/>
            <w:rPrChange w:id="214" w:author="uos" w:date="2025-07-28T15:18:00Z">
              <w:rPr>
                <w:rFonts w:ascii="宋体" w:eastAsia="宋体" w:hint="eastAsia"/>
                <w:u w:val="single"/>
                <w:lang w:val="en-US" w:eastAsia="zh-CN"/>
              </w:rPr>
            </w:rPrChange>
          </w:rPr>
          <w:t>325617</w:t>
        </w:r>
      </w:ins>
      <w:r>
        <w:rPr>
          <w:rFonts w:ascii="宋体" w:eastAsia="宋体"/>
          <w:color w:val="000000"/>
          <w:szCs w:val="24"/>
          <w:rPrChange w:id="215" w:author="uos" w:date="2025-07-28T15:18:00Z">
            <w:rPr>
              <w:rFonts w:ascii="宋体" w:eastAsia="宋体"/>
              <w:szCs w:val="24"/>
            </w:rPr>
          </w:rPrChange>
        </w:rPr>
        <w:t>）选择合格</w:t>
      </w:r>
      <w:r>
        <w:rPr>
          <w:rFonts w:ascii="宋体" w:eastAsia="宋体"/>
          <w:color w:val="000000"/>
          <w:szCs w:val="24"/>
          <w:rPrChange w:id="216" w:author="uos" w:date="2025-07-28T15:18:00Z">
            <w:rPr>
              <w:rFonts w:ascii="宋体" w:eastAsia="宋体"/>
              <w:szCs w:val="24"/>
            </w:rPr>
          </w:rPrChange>
        </w:rPr>
        <w:t>的供应商</w:t>
      </w:r>
      <w:r>
        <w:rPr>
          <w:rFonts w:ascii="宋体" w:eastAsia="宋体"/>
          <w:color w:val="000000"/>
          <w:szCs w:val="24"/>
          <w:rPrChange w:id="217" w:author="uos" w:date="2025-07-28T15:18:00Z">
            <w:rPr>
              <w:rFonts w:ascii="宋体" w:eastAsia="宋体" w:hint="eastAsia"/>
              <w:szCs w:val="24"/>
            </w:rPr>
          </w:rPrChange>
        </w:rPr>
        <w:t>。</w:t>
      </w:r>
    </w:p>
    <w:p>
      <w:pPr>
        <w:spacing w:line="360" w:lineRule="auto"/>
        <w:rPr>
          <w:rFonts w:ascii="宋体" w:eastAsia="宋体"/>
          <w:color w:val="000000"/>
          <w:szCs w:val="24"/>
          <w:rPrChange w:id="220" w:author="uos" w:date="2025-07-28T15:18:00Z">
            <w:rPr>
              <w:rFonts w:ascii="宋体" w:eastAsia="宋体"/>
              <w:szCs w:val="24"/>
            </w:rPr>
          </w:rPrChange>
        </w:rPr>
      </w:pPr>
      <w:r>
        <w:rPr>
          <w:rFonts w:ascii="宋体" w:eastAsia="宋体" w:hint="eastAsia"/>
          <w:color w:val="000000"/>
          <w:szCs w:val="24"/>
          <w:rPrChange w:id="219" w:author="uos" w:date="2025-07-28T15:18:00Z">
            <w:rPr>
              <w:rFonts w:ascii="宋体" w:eastAsia="宋体" w:hint="eastAsia"/>
              <w:szCs w:val="24"/>
            </w:rPr>
          </w:rPrChange>
        </w:rPr>
        <w:t>一、项目概况：</w:t>
      </w:r>
    </w:p>
    <w:p>
      <w:pPr>
        <w:spacing w:line="360" w:lineRule="auto"/>
        <w:rPr>
          <w:rFonts w:ascii="宋体" w:eastAsia="宋体"/>
          <w:color w:val="000000"/>
          <w:szCs w:val="24"/>
          <w:rPrChange w:id="224" w:author="uos" w:date="2025-07-28T15:18:00Z">
            <w:rPr>
              <w:rFonts w:ascii="宋体" w:eastAsia="宋体"/>
              <w:szCs w:val="24"/>
            </w:rPr>
          </w:rPrChange>
        </w:rPr>
      </w:pPr>
      <w:r>
        <w:rPr>
          <w:rFonts w:ascii="宋体" w:eastAsia="宋体" w:hint="eastAsia"/>
          <w:color w:val="000000"/>
          <w:szCs w:val="24"/>
          <w:rPrChange w:id="221" w:author="uos" w:date="2025-07-28T15:18:00Z">
            <w:rPr>
              <w:rFonts w:ascii="宋体" w:eastAsia="宋体" w:hint="eastAsia"/>
              <w:szCs w:val="24"/>
            </w:rPr>
          </w:rPrChange>
        </w:rPr>
        <w:t>1.项目名称：</w:t>
      </w:r>
      <w:ins w:id="222" w:author="lakers" w:date="2025-06-05T09:32:00Z">
        <w:r>
          <w:rPr>
            <w:rFonts w:ascii="宋体" w:eastAsia="宋体" w:cs="华文新魏"/>
            <w:color w:val="000000"/>
            <w:sz w:val="24"/>
            <w:szCs w:val="24"/>
            <w:lang w:val="en-US" w:eastAsia="zh-CN"/>
            <w:rPrChange w:id="223" w:author="uos" w:date="2025-07-28T15:18:00Z">
              <w:rPr>
                <w:rFonts w:ascii="宋体" w:eastAsia="宋体" w:cs="华文新魏"/>
                <w:sz w:val="24"/>
                <w:szCs w:val="24"/>
                <w:lang w:val="en-US" w:eastAsia="zh-CN"/>
              </w:rPr>
            </w:rPrChange>
          </w:rPr>
          <w:t>州河左岸金南大桥至黄家坝大桥段防洪治理工程</w:t>
        </w:r>
      </w:ins>
    </w:p>
    <w:p>
      <w:pPr>
        <w:spacing w:line="360" w:lineRule="auto"/>
        <w:rPr>
          <w:rFonts w:ascii="宋体" w:eastAsia="宋体" w:cs="宋体"/>
          <w:color w:val="000000"/>
          <w:szCs w:val="24"/>
          <w:rPrChange w:id="232" w:author="uos" w:date="2025-07-28T15:18:00Z">
            <w:rPr>
              <w:rFonts w:ascii="宋体" w:eastAsia="宋体" w:cs="宋体"/>
              <w:szCs w:val="24"/>
            </w:rPr>
          </w:rPrChange>
        </w:rPr>
      </w:pPr>
      <w:r>
        <w:rPr>
          <w:rFonts w:ascii="宋体" w:eastAsia="宋体" w:hint="eastAsia"/>
          <w:color w:val="000000"/>
          <w:szCs w:val="24"/>
          <w:rPrChange w:id="225" w:author="uos" w:date="2025-07-28T15:18:00Z">
            <w:rPr>
              <w:rFonts w:ascii="宋体" w:eastAsia="宋体" w:hint="eastAsia"/>
              <w:szCs w:val="24"/>
            </w:rPr>
          </w:rPrChange>
        </w:rPr>
        <w:t>2.项目编号：</w:t>
      </w:r>
      <w:ins w:id="226" w:author="lakers" w:date="2025-06-05T09:32:00Z">
        <w:r>
          <w:rPr>
            <w:rFonts w:ascii="宋体" w:eastAsia="宋体"/>
            <w:color w:val="000000"/>
            <w:szCs w:val="24"/>
            <w:u w:val="none"/>
            <w:lang w:val="en-US" w:eastAsia="zh-CN"/>
            <w:rPrChange w:id="227" w:author="uos" w:date="2025-07-28T15:18:00Z">
              <w:rPr>
                <w:rFonts w:ascii="宋体" w:eastAsia="宋体"/>
                <w:szCs w:val="24"/>
                <w:u w:val="none"/>
                <w:lang w:val="en-US" w:eastAsia="zh-CN"/>
              </w:rPr>
            </w:rPrChange>
          </w:rPr>
          <w:t>2102</w:t>
        </w:r>
      </w:ins>
      <w:ins w:id="228" w:author="lakers" w:date="2025-06-05T09:32:00Z">
        <w:r>
          <w:rPr>
            <w:rFonts w:ascii="宋体" w:eastAsia="宋体"/>
            <w:color w:val="000000"/>
            <w:szCs w:val="24"/>
            <w:u w:val="none"/>
            <w:rPrChange w:id="229" w:author="uos" w:date="2025-07-28T15:18:00Z">
              <w:rPr>
                <w:rFonts w:ascii="宋体" w:eastAsia="宋体"/>
                <w:szCs w:val="24"/>
                <w:u w:val="none"/>
              </w:rPr>
            </w:rPrChange>
          </w:rPr>
          <w:t>-</w:t>
        </w:r>
      </w:ins>
      <w:ins w:id="230" w:author="lakers" w:date="2025-06-05T09:32:00Z">
        <w:r>
          <w:rPr>
            <w:rFonts w:ascii="宋体" w:eastAsia="宋体"/>
            <w:color w:val="000000"/>
            <w:szCs w:val="24"/>
            <w:u w:val="none"/>
            <w:lang w:val="en-US" w:eastAsia="zh-CN"/>
            <w:rPrChange w:id="231" w:author="uos" w:date="2025-07-28T15:18:00Z">
              <w:rPr>
                <w:rFonts w:ascii="宋体" w:eastAsia="宋体"/>
                <w:szCs w:val="24"/>
                <w:u w:val="none"/>
                <w:lang w:val="en-US" w:eastAsia="zh-CN"/>
              </w:rPr>
            </w:rPrChange>
          </w:rPr>
          <w:t>511700-04-01-325617</w:t>
        </w:r>
      </w:ins>
    </w:p>
    <w:p>
      <w:pPr>
        <w:spacing w:line="360" w:lineRule="auto"/>
        <w:jc w:val="left"/>
        <w:rPr>
          <w:rFonts w:ascii="宋体" w:eastAsia="宋体"/>
          <w:color w:val="000000"/>
          <w:szCs w:val="24"/>
          <w:rPrChange w:id="251" w:author="uos" w:date="2025-07-28T15:18:00Z">
            <w:rPr>
              <w:rFonts w:ascii="宋体" w:eastAsia="宋体"/>
              <w:szCs w:val="24"/>
            </w:rPr>
          </w:rPrChange>
        </w:rPr>
      </w:pPr>
      <w:r>
        <w:rPr>
          <w:rFonts w:ascii="宋体" w:eastAsia="宋体"/>
          <w:color w:val="000000"/>
          <w:szCs w:val="24"/>
          <w:rPrChange w:id="233" w:author="uos" w:date="2025-07-28T15:18:00Z">
            <w:rPr>
              <w:rFonts w:ascii="宋体" w:eastAsia="宋体" w:hint="eastAsia"/>
              <w:szCs w:val="24"/>
            </w:rPr>
          </w:rPrChange>
        </w:rPr>
        <w:t>3.采购内容</w:t>
      </w:r>
      <w:r>
        <w:rPr>
          <w:rFonts w:ascii="宋体" w:eastAsia="宋体"/>
          <w:color w:val="000000"/>
          <w:szCs w:val="24"/>
          <w:rPrChange w:id="234" w:author="uos" w:date="2025-07-28T15:18:00Z">
            <w:rPr>
              <w:rFonts w:ascii="宋体" w:eastAsia="宋体"/>
              <w:szCs w:val="24"/>
            </w:rPr>
          </w:rPrChange>
        </w:rPr>
        <w:t>：择优选择一家</w:t>
      </w:r>
      <w:ins w:id="235" w:author="lakers" w:date="2025-06-05T09:32:00Z">
        <w:r>
          <w:rPr>
            <w:rFonts w:ascii="宋体" w:eastAsia="宋体" w:hint="eastAsia"/>
            <w:color w:val="000000"/>
            <w:szCs w:val="24"/>
            <w:lang w:val="en-US" w:eastAsia="zh-CN"/>
            <w:rPrChange w:id="236" w:author="uos" w:date="2025-07-28T15:18:00Z">
              <w:rPr>
                <w:rFonts w:ascii="宋体" w:eastAsia="宋体" w:hint="eastAsia"/>
                <w:szCs w:val="24"/>
                <w:lang w:val="en-US" w:eastAsia="zh-CN"/>
              </w:rPr>
            </w:rPrChange>
          </w:rPr>
          <w:t>技术服务单</w:t>
        </w:r>
      </w:ins>
      <w:ins w:id="237" w:author="lakers" w:date="2025-06-05T09:32:00Z">
        <w:r>
          <w:rPr>
            <w:rFonts w:ascii="宋体" w:eastAsia="宋体"/>
            <w:color w:val="000000"/>
            <w:szCs w:val="24"/>
            <w:lang w:val="en-US" w:eastAsia="zh-CN"/>
            <w:rPrChange w:id="238" w:author="uos" w:date="2025-07-28T15:18:00Z">
              <w:rPr>
                <w:rFonts w:ascii="宋体" w:eastAsia="宋体" w:hint="eastAsia"/>
                <w:szCs w:val="24"/>
                <w:lang w:val="en-US" w:eastAsia="zh-CN"/>
              </w:rPr>
            </w:rPrChange>
          </w:rPr>
          <w:t>位</w:t>
        </w:r>
      </w:ins>
      <w:r>
        <w:rPr>
          <w:rFonts w:ascii="宋体" w:eastAsia="宋体"/>
          <w:color w:val="000000"/>
          <w:szCs w:val="24"/>
          <w:rPrChange w:id="239" w:author="uos" w:date="2025-07-28T15:18:00Z">
            <w:rPr>
              <w:rFonts w:ascii="宋体" w:eastAsia="宋体"/>
              <w:szCs w:val="24"/>
            </w:rPr>
          </w:rPrChange>
        </w:rPr>
        <w:t>，</w:t>
      </w:r>
      <w:ins w:id="240" w:author="lakers" w:date="2025-06-05T09:33:00Z">
        <w:r>
          <w:rPr>
            <w:rFonts w:ascii="宋体" w:eastAsia="宋体" w:cs="华文新魏"/>
            <w:color w:val="000000"/>
            <w:sz w:val="24"/>
            <w:szCs w:val="24"/>
            <w:lang w:val="en-US" w:eastAsia="zh-CN"/>
            <w:rPrChange w:id="241" w:author="uos" w:date="2025-07-28T15:18:00Z">
              <w:rPr>
                <w:rFonts w:ascii="宋体" w:eastAsia="宋体" w:cs="华文新魏"/>
                <w:sz w:val="24"/>
                <w:szCs w:val="24"/>
                <w:lang w:val="en-US" w:eastAsia="zh-CN"/>
              </w:rPr>
            </w:rPrChange>
          </w:rPr>
          <w:t>编制</w:t>
        </w:r>
      </w:ins>
      <w:ins w:id="242" w:author="lakers" w:date="2025-06-24T10:13:00Z">
        <w:r>
          <w:rPr>
            <w:rFonts w:ascii="宋体" w:eastAsia="宋体" w:cs="华文新魏" w:hint="eastAsia"/>
            <w:color w:val="000000"/>
            <w:sz w:val="24"/>
            <w:szCs w:val="24"/>
            <w:lang w:val="en-US" w:eastAsia="zh-CN"/>
            <w:rPrChange w:id="243" w:author="uos" w:date="2025-07-28T15:18:00Z">
              <w:rPr>
                <w:rFonts w:ascii="宋体" w:eastAsia="宋体" w:cs="华文新魏" w:hint="eastAsia"/>
                <w:sz w:val="24"/>
                <w:szCs w:val="24"/>
                <w:lang w:val="en-US" w:eastAsia="zh-CN"/>
              </w:rPr>
            </w:rPrChange>
          </w:rPr>
          <w:t>水保</w:t>
        </w:r>
      </w:ins>
      <w:ins w:id="244" w:author="lakers" w:date="2025-06-05T09:33:00Z">
        <w:r>
          <w:rPr>
            <w:rFonts w:ascii="宋体" w:eastAsia="宋体" w:cs="华文新魏"/>
            <w:color w:val="000000"/>
            <w:sz w:val="24"/>
            <w:szCs w:val="24"/>
            <w:lang w:val="en-US" w:eastAsia="zh-CN"/>
            <w:rPrChange w:id="245" w:author="uos" w:date="2025-07-28T15:18:00Z">
              <w:rPr>
                <w:rFonts w:ascii="宋体" w:eastAsia="宋体" w:cs="华文新魏"/>
                <w:sz w:val="24"/>
                <w:szCs w:val="24"/>
                <w:lang w:val="en-US" w:eastAsia="zh-CN"/>
              </w:rPr>
            </w:rPrChange>
          </w:rPr>
          <w:t>验收报告，并提供相应技术服务，直至完成</w:t>
        </w:r>
      </w:ins>
      <w:ins w:id="246" w:author="lakers" w:date="2025-06-24T10:13:00Z">
        <w:r>
          <w:rPr>
            <w:rFonts w:ascii="宋体" w:eastAsia="宋体" w:cs="华文新魏" w:hint="eastAsia"/>
            <w:color w:val="000000"/>
            <w:sz w:val="24"/>
            <w:szCs w:val="24"/>
            <w:lang w:val="en-US" w:eastAsia="zh-CN"/>
            <w:rPrChange w:id="247" w:author="uos" w:date="2025-07-28T15:18:00Z">
              <w:rPr>
                <w:rFonts w:ascii="宋体" w:eastAsia="宋体" w:cs="华文新魏" w:hint="eastAsia"/>
                <w:sz w:val="24"/>
                <w:szCs w:val="24"/>
                <w:lang w:val="en-US" w:eastAsia="zh-CN"/>
              </w:rPr>
            </w:rPrChange>
          </w:rPr>
          <w:t>水保</w:t>
        </w:r>
      </w:ins>
      <w:ins w:id="248" w:author="lakers" w:date="2025-06-05T09:33:00Z">
        <w:r>
          <w:rPr>
            <w:rFonts w:ascii="宋体" w:eastAsia="宋体" w:cs="华文新魏"/>
            <w:color w:val="000000"/>
            <w:sz w:val="24"/>
            <w:szCs w:val="24"/>
            <w:lang w:val="en-US" w:eastAsia="zh-CN"/>
            <w:rPrChange w:id="249" w:author="uos" w:date="2025-07-28T15:18:00Z">
              <w:rPr>
                <w:rFonts w:ascii="宋体" w:eastAsia="宋体" w:cs="华文新魏"/>
                <w:sz w:val="24"/>
                <w:szCs w:val="24"/>
                <w:lang w:val="en-US" w:eastAsia="zh-CN"/>
              </w:rPr>
            </w:rPrChange>
          </w:rPr>
          <w:t>验收</w:t>
        </w:r>
      </w:ins>
      <w:r>
        <w:rPr>
          <w:rFonts w:ascii="宋体" w:eastAsia="宋体"/>
          <w:color w:val="000000"/>
          <w:szCs w:val="24"/>
          <w:rPrChange w:id="250" w:author="uos" w:date="2025-07-28T15:18:00Z">
            <w:rPr>
              <w:rFonts w:ascii="宋体" w:eastAsia="宋体" w:hint="eastAsia"/>
              <w:szCs w:val="24"/>
            </w:rPr>
          </w:rPrChange>
        </w:rPr>
        <w:t>。</w:t>
      </w:r>
    </w:p>
    <w:p>
      <w:pPr>
        <w:spacing w:line="360" w:lineRule="auto"/>
        <w:rPr>
          <w:rFonts w:ascii="宋体" w:eastAsia="宋体" w:hint="eastAsia"/>
          <w:color w:val="000000"/>
          <w:szCs w:val="24"/>
          <w:rPrChange w:id="265" w:author="uos" w:date="2025-07-28T15:18:00Z">
            <w:rPr>
              <w:rFonts w:ascii="宋体" w:eastAsia="宋体"/>
              <w:szCs w:val="24"/>
            </w:rPr>
          </w:rPrChange>
        </w:rPr>
      </w:pPr>
      <w:r>
        <w:rPr>
          <w:rFonts w:ascii="宋体" w:eastAsia="宋体" w:hint="eastAsia"/>
          <w:b w:val="0"/>
          <w:bCs w:val="0"/>
          <w:color w:val="000000"/>
          <w:szCs w:val="24"/>
          <w:rPrChange w:id="252" w:author="uos" w:date="2025-07-28T15:18:00Z">
            <w:rPr>
              <w:rFonts w:ascii="宋体" w:eastAsia="宋体" w:hint="eastAsia"/>
              <w:b w:val="0"/>
              <w:bCs w:val="0"/>
              <w:szCs w:val="24"/>
            </w:rPr>
          </w:rPrChange>
        </w:rPr>
        <w:t>4. 项目预算金额：</w:t>
      </w:r>
      <w:ins w:id="253" w:author="lakers" w:date="2022-08-15T16:36:00Z">
        <w:r>
          <w:rPr>
            <w:rFonts w:ascii="宋体" w:eastAsia="宋体"/>
            <w:b w:val="0"/>
            <w:bCs w:val="0"/>
            <w:color w:val="000000"/>
            <w:szCs w:val="24"/>
            <w:lang w:val="en-US" w:eastAsia="zh-CN"/>
            <w:rPrChange w:id="254" w:author="uos" w:date="2025-07-28T15:18:00Z">
              <w:rPr>
                <w:rFonts w:ascii="宋体" w:eastAsia="宋体"/>
                <w:b w:val="0"/>
                <w:bCs w:val="0"/>
                <w:szCs w:val="24"/>
                <w:lang w:val="en-US" w:eastAsia="zh-CN"/>
              </w:rPr>
            </w:rPrChange>
          </w:rPr>
          <w:t>人民币</w:t>
        </w:r>
      </w:ins>
      <w:ins w:id="255" w:author="lakers" w:date="2025-06-24T10:14:00Z">
        <w:r>
          <w:rPr>
            <w:rFonts w:ascii="宋体" w:eastAsia="宋体" w:hint="eastAsia"/>
            <w:color w:val="000000"/>
            <w:sz w:val="24"/>
            <w:szCs w:val="24"/>
            <w:lang w:val="en-US" w:eastAsia="zh-CN"/>
            <w:rPrChange w:id="256" w:author="uos" w:date="2025-07-28T15:18:00Z">
              <w:rPr>
                <w:rFonts w:ascii="宋体" w:eastAsia="宋体" w:hint="eastAsia"/>
                <w:color w:val="auto"/>
                <w:sz w:val="24"/>
                <w:szCs w:val="24"/>
                <w:lang w:val="en-US" w:eastAsia="zh-CN"/>
              </w:rPr>
            </w:rPrChange>
          </w:rPr>
          <w:t>8.24</w:t>
        </w:r>
      </w:ins>
      <w:ins w:id="257" w:author="lakers" w:date="2025-06-05T09:35:00Z">
        <w:r>
          <w:rPr>
            <w:rFonts w:ascii="宋体" w:eastAsia="宋体" w:hint="eastAsia"/>
            <w:color w:val="000000"/>
            <w:sz w:val="24"/>
            <w:szCs w:val="24"/>
            <w:lang w:val="en-US" w:eastAsia="zh-CN"/>
            <w:rPrChange w:id="258" w:author="uos" w:date="2025-07-28T15:18:00Z">
              <w:rPr>
                <w:rFonts w:ascii="宋体" w:eastAsia="宋体" w:hint="eastAsia"/>
                <w:color w:val="auto"/>
                <w:sz w:val="24"/>
                <w:szCs w:val="24"/>
                <w:lang w:val="en-US" w:eastAsia="zh-CN"/>
              </w:rPr>
            </w:rPrChange>
          </w:rPr>
          <w:t>万</w:t>
        </w:r>
      </w:ins>
      <w:ins w:id="259" w:author="lakers" w:date="2022-08-15T16:36:00Z">
        <w:r>
          <w:rPr>
            <w:rFonts w:ascii="宋体" w:eastAsia="宋体"/>
            <w:color w:val="000000"/>
            <w:sz w:val="24"/>
            <w:szCs w:val="24"/>
            <w:lang w:val="en-US" w:eastAsia="zh-CN"/>
            <w:rPrChange w:id="260" w:author="uos" w:date="2025-07-28T15:18:00Z">
              <w:rPr>
                <w:rFonts w:ascii="宋体" w:eastAsia="宋体"/>
                <w:color w:val="auto"/>
                <w:sz w:val="24"/>
                <w:szCs w:val="24"/>
                <w:lang w:val="en-US" w:eastAsia="zh-CN"/>
              </w:rPr>
            </w:rPrChange>
          </w:rPr>
          <w:t>元。费用结算以成交价</w:t>
        </w:r>
      </w:ins>
      <w:ins w:id="261" w:author="lakers" w:date="2025-06-05T09:37:00Z">
        <w:r>
          <w:rPr>
            <w:rFonts w:ascii="宋体" w:eastAsia="宋体" w:hint="eastAsia"/>
            <w:color w:val="000000"/>
            <w:sz w:val="24"/>
            <w:szCs w:val="24"/>
            <w:lang w:val="en-US" w:eastAsia="zh-CN"/>
            <w:rPrChange w:id="262" w:author="uos" w:date="2025-07-28T15:18:00Z">
              <w:rPr>
                <w:rFonts w:ascii="宋体" w:eastAsia="宋体" w:hint="eastAsia"/>
                <w:color w:val="auto"/>
                <w:sz w:val="24"/>
                <w:szCs w:val="24"/>
                <w:lang w:val="en-US" w:eastAsia="zh-CN"/>
              </w:rPr>
            </w:rPrChange>
          </w:rPr>
          <w:t>包干结算</w:t>
        </w:r>
      </w:ins>
      <w:ins w:id="263" w:author="lakers" w:date="2022-08-15T16:36:00Z">
        <w:r>
          <w:rPr>
            <w:rFonts w:ascii="宋体" w:eastAsia="宋体"/>
            <w:color w:val="000000"/>
            <w:sz w:val="24"/>
            <w:szCs w:val="24"/>
            <w:lang w:val="en-US" w:eastAsia="zh-CN"/>
            <w:rPrChange w:id="264" w:author="uos" w:date="2025-07-28T15:18:00Z">
              <w:rPr>
                <w:rFonts w:ascii="宋体" w:eastAsia="宋体"/>
                <w:color w:val="auto"/>
                <w:sz w:val="24"/>
                <w:szCs w:val="24"/>
                <w:lang w:val="en-US" w:eastAsia="zh-CN"/>
              </w:rPr>
            </w:rPrChange>
          </w:rPr>
          <w:t>。</w:t>
        </w:r>
      </w:ins>
    </w:p>
    <w:p>
      <w:pPr>
        <w:spacing w:line="360" w:lineRule="auto"/>
        <w:rPr>
          <w:rFonts w:ascii="宋体" w:eastAsia="宋体" w:hint="eastAsia"/>
          <w:color w:val="000000"/>
          <w:szCs w:val="24"/>
          <w:rPrChange w:id="272" w:author="uos" w:date="2025-07-28T15:18:00Z">
            <w:rPr>
              <w:rFonts w:ascii="宋体" w:eastAsia="宋体"/>
              <w:szCs w:val="24"/>
            </w:rPr>
          </w:rPrChange>
        </w:rPr>
      </w:pPr>
      <w:r>
        <w:rPr>
          <w:rFonts w:ascii="宋体" w:eastAsia="宋体" w:hint="eastAsia"/>
          <w:color w:val="000000"/>
          <w:szCs w:val="24"/>
          <w:rPrChange w:id="266" w:author="uos" w:date="2025-07-28T15:18:00Z">
            <w:rPr>
              <w:rFonts w:ascii="宋体" w:eastAsia="宋体" w:hint="eastAsia"/>
              <w:szCs w:val="24"/>
            </w:rPr>
          </w:rPrChange>
        </w:rPr>
        <w:t>5</w:t>
      </w:r>
      <w:r>
        <w:rPr>
          <w:rFonts w:ascii="宋体" w:eastAsia="宋体" w:hint="eastAsia"/>
          <w:color w:val="000000"/>
          <w:szCs w:val="24"/>
          <w:rPrChange w:id="267" w:author="uos" w:date="2025-07-28T15:18:00Z">
            <w:rPr>
              <w:rFonts w:ascii="宋体" w:eastAsia="宋体"/>
              <w:szCs w:val="24"/>
            </w:rPr>
          </w:rPrChange>
        </w:rPr>
        <w:t>.</w:t>
      </w:r>
      <w:r>
        <w:rPr>
          <w:rFonts w:ascii="宋体" w:eastAsia="宋体" w:hint="eastAsia"/>
          <w:color w:val="000000"/>
          <w:szCs w:val="24"/>
          <w:rPrChange w:id="268" w:author="uos" w:date="2025-07-28T15:18:00Z">
            <w:rPr>
              <w:rFonts w:ascii="宋体" w:eastAsia="宋体" w:hint="eastAsia"/>
              <w:szCs w:val="24"/>
            </w:rPr>
          </w:rPrChange>
        </w:rPr>
        <w:t xml:space="preserve"> 履约保证金：</w:t>
      </w:r>
      <w:ins w:id="269" w:author="lakers" w:date="2025-06-25T15:13:00Z">
        <w:r>
          <w:rPr>
            <w:rFonts w:ascii="宋体" w:eastAsia="宋体" w:cs="华文新魏" w:hint="eastAsia"/>
            <w:color w:val="000000"/>
            <w:szCs w:val="24"/>
            <w:lang w:val="en-US" w:eastAsia="zh-CN"/>
            <w:rPrChange w:id="270" w:author="uos" w:date="2025-07-28T15:18:00Z">
              <w:rPr>
                <w:rFonts w:ascii="宋体" w:eastAsia="宋体" w:cs="华文新魏" w:hint="eastAsia"/>
                <w:szCs w:val="24"/>
                <w:lang w:val="en-US" w:eastAsia="zh-CN"/>
              </w:rPr>
            </w:rPrChange>
          </w:rPr>
          <w:t>无</w:t>
        </w:r>
      </w:ins>
      <w:r>
        <w:rPr>
          <w:rFonts w:ascii="宋体" w:eastAsia="宋体" w:hint="eastAsia"/>
          <w:color w:val="000000"/>
          <w:szCs w:val="24"/>
          <w:rPrChange w:id="271" w:author="uos" w:date="2025-07-28T15:18:00Z">
            <w:rPr>
              <w:rFonts w:ascii="宋体" w:eastAsia="宋体" w:hint="eastAsia"/>
              <w:szCs w:val="24"/>
            </w:rPr>
          </w:rPrChange>
        </w:rPr>
        <w:t>。</w:t>
      </w:r>
    </w:p>
    <w:p>
      <w:pPr>
        <w:spacing w:line="360" w:lineRule="auto"/>
        <w:rPr>
          <w:rFonts w:ascii="宋体" w:eastAsia="宋体"/>
          <w:color w:val="000000"/>
          <w:szCs w:val="24"/>
          <w:rPrChange w:id="278" w:author="uos" w:date="2025-07-28T15:18:00Z">
            <w:rPr>
              <w:rFonts w:ascii="宋体" w:eastAsia="宋体"/>
              <w:szCs w:val="24"/>
            </w:rPr>
          </w:rPrChange>
        </w:rPr>
      </w:pPr>
      <w:r>
        <w:rPr>
          <w:rFonts w:ascii="宋体" w:eastAsia="宋体"/>
          <w:color w:val="000000"/>
          <w:szCs w:val="24"/>
          <w:rPrChange w:id="273" w:author="uos" w:date="2025-07-28T15:18:00Z">
            <w:rPr>
              <w:rFonts w:ascii="宋体" w:eastAsia="宋体"/>
              <w:szCs w:val="24"/>
            </w:rPr>
          </w:rPrChange>
        </w:rPr>
        <w:t>6.</w:t>
      </w:r>
      <w:r>
        <w:rPr>
          <w:rFonts w:ascii="宋体" w:eastAsia="宋体"/>
          <w:color w:val="000000"/>
          <w:szCs w:val="24"/>
          <w:rPrChange w:id="274" w:author="uos" w:date="2025-07-28T15:18:00Z">
            <w:rPr>
              <w:rFonts w:ascii="宋体" w:eastAsia="宋体" w:hint="eastAsia"/>
              <w:szCs w:val="24"/>
            </w:rPr>
          </w:rPrChange>
        </w:rPr>
        <w:t xml:space="preserve"> 项目资金来源：</w:t>
      </w:r>
      <w:ins w:id="275" w:author="lakers" w:date="2025-06-05T09:38:00Z">
        <w:r>
          <w:rPr>
            <w:rFonts w:ascii="宋体" w:eastAsia="宋体" w:hint="eastAsia"/>
            <w:color w:val="000000"/>
            <w:szCs w:val="24"/>
            <w:lang w:val="en-US" w:eastAsia="zh-CN"/>
            <w:rPrChange w:id="276" w:author="uos" w:date="2025-07-28T15:18:00Z">
              <w:rPr>
                <w:rFonts w:ascii="宋体" w:eastAsia="宋体" w:hint="eastAsia"/>
                <w:szCs w:val="24"/>
                <w:lang w:val="en-US" w:eastAsia="zh-CN"/>
              </w:rPr>
            </w:rPrChange>
          </w:rPr>
          <w:t>中央预算内</w:t>
        </w:r>
      </w:ins>
      <w:r>
        <w:rPr>
          <w:rFonts w:ascii="宋体" w:eastAsia="宋体"/>
          <w:color w:val="000000"/>
          <w:szCs w:val="24"/>
          <w:rPrChange w:id="277" w:author="uos" w:date="2025-07-28T15:18:00Z">
            <w:rPr>
              <w:rFonts w:ascii="宋体" w:eastAsia="宋体" w:hint="eastAsia"/>
              <w:szCs w:val="24"/>
            </w:rPr>
          </w:rPrChange>
        </w:rPr>
        <w:t>资金</w:t>
      </w:r>
    </w:p>
    <w:p>
      <w:pPr>
        <w:spacing w:line="360" w:lineRule="auto"/>
        <w:rPr>
          <w:rFonts w:ascii="宋体" w:eastAsia="宋体" w:hint="eastAsia"/>
          <w:color w:val="000000"/>
          <w:szCs w:val="24"/>
          <w:lang w:val="en-US" w:eastAsia="zh-CN"/>
          <w:rPrChange w:id="283" w:author="uos" w:date="2025-07-28T15:18:00Z">
            <w:rPr>
              <w:rFonts w:ascii="宋体" w:eastAsia="宋体" w:hint="eastAsia"/>
              <w:szCs w:val="24"/>
              <w:lang w:val="en-US" w:eastAsia="zh-CN"/>
            </w:rPr>
          </w:rPrChange>
        </w:rPr>
      </w:pPr>
      <w:r>
        <w:rPr>
          <w:rFonts w:ascii="宋体" w:eastAsia="宋体" w:hint="eastAsia"/>
          <w:color w:val="000000"/>
          <w:szCs w:val="24"/>
          <w:rPrChange w:id="279" w:author="uos" w:date="2025-07-28T15:18:00Z">
            <w:rPr>
              <w:rFonts w:ascii="宋体" w:eastAsia="宋体" w:hint="eastAsia"/>
              <w:szCs w:val="24"/>
            </w:rPr>
          </w:rPrChange>
        </w:rPr>
        <w:t>7.</w:t>
      </w:r>
      <w:r>
        <w:rPr>
          <w:rFonts w:ascii="宋体" w:eastAsia="宋体" w:cs="宋体" w:hint="eastAsia"/>
          <w:color w:val="000000"/>
          <w:kern w:val="0"/>
          <w:szCs w:val="24"/>
          <w:rPrChange w:id="280" w:author="uos" w:date="2025-07-28T15:18:00Z">
            <w:rPr>
              <w:rFonts w:ascii="宋体" w:eastAsia="宋体" w:cs="宋体" w:hint="eastAsia"/>
              <w:kern w:val="0"/>
              <w:szCs w:val="24"/>
            </w:rPr>
          </w:rPrChange>
        </w:rPr>
        <w:t>需要落实的政府采购政策：</w:t>
      </w:r>
      <w:ins w:id="281" w:author="lakers" w:date="2022-08-15T16:47:00Z">
        <w:r>
          <w:rPr>
            <w:rFonts w:ascii="宋体" w:eastAsia="宋体" w:cs="宋体" w:hint="eastAsia"/>
            <w:color w:val="000000"/>
            <w:kern w:val="0"/>
            <w:szCs w:val="24"/>
            <w:lang w:val="en-US" w:eastAsia="zh-CN"/>
            <w:rPrChange w:id="282" w:author="uos" w:date="2025-07-28T15:18:00Z">
              <w:rPr>
                <w:rFonts w:ascii="宋体" w:eastAsia="宋体" w:cs="宋体" w:hint="eastAsia"/>
                <w:kern w:val="0"/>
                <w:szCs w:val="24"/>
                <w:lang w:val="en-US" w:eastAsia="zh-CN"/>
              </w:rPr>
            </w:rPrChange>
          </w:rPr>
          <w:t>无</w:t>
        </w:r>
      </w:ins>
    </w:p>
    <w:p>
      <w:pPr>
        <w:spacing w:line="360" w:lineRule="auto"/>
        <w:rPr>
          <w:rFonts w:ascii="宋体" w:eastAsia="宋体"/>
          <w:color w:val="000000"/>
          <w:szCs w:val="24"/>
          <w:rPrChange w:id="285" w:author="uos" w:date="2025-07-28T15:18:00Z">
            <w:rPr>
              <w:rFonts w:ascii="宋体" w:eastAsia="宋体"/>
              <w:szCs w:val="24"/>
            </w:rPr>
          </w:rPrChange>
        </w:rPr>
      </w:pPr>
      <w:r>
        <w:rPr>
          <w:rFonts w:ascii="宋体" w:eastAsia="宋体" w:hint="eastAsia"/>
          <w:color w:val="000000"/>
          <w:szCs w:val="24"/>
          <w:rPrChange w:id="284" w:author="uos" w:date="2025-07-28T15:18:00Z">
            <w:rPr>
              <w:rFonts w:ascii="宋体" w:eastAsia="宋体" w:hint="eastAsia"/>
              <w:szCs w:val="24"/>
            </w:rPr>
          </w:rPrChange>
        </w:rPr>
        <w:t>二、供应商资格要求：</w:t>
      </w: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ins w:id="288" w:author="lakers" w:date="2025-06-24T10:16:00Z"/>
          <w:rFonts w:ascii="宋体" w:eastAsia="宋体" w:cs="华文新魏"/>
          <w:color w:val="000000"/>
          <w:sz w:val="24"/>
          <w:szCs w:val="24"/>
          <w:lang w:val="en-US" w:eastAsia="zh-CN"/>
          <w:rPrChange w:id="289" w:author="uos" w:date="2025-07-28T15:18:00Z">
            <w:rPr>
              <w:ins w:id="290" w:author="lakers" w:date="2025-06-24T10:16:00Z"/>
              <w:rFonts w:ascii="宋体" w:eastAsia="宋体" w:cs="华文新魏"/>
              <w:sz w:val="24"/>
              <w:szCs w:val="24"/>
              <w:lang w:val="en-US" w:eastAsia="zh-CN"/>
            </w:rPr>
          </w:rPrChange>
        </w:rPr>
      </w:pPr>
      <w:ins w:id="286" w:author="lakers" w:date="2025-06-24T10:16:00Z">
        <w:r>
          <w:rPr>
            <w:rFonts w:ascii="宋体" w:eastAsia="宋体" w:cs="华文新魏"/>
            <w:color w:val="000000"/>
            <w:sz w:val="24"/>
            <w:szCs w:val="24"/>
            <w:lang w:val="en-US" w:eastAsia="zh-CN"/>
            <w:rPrChange w:id="287" w:author="uos" w:date="2025-07-28T15:18:00Z">
              <w:rPr>
                <w:rFonts w:ascii="宋体" w:eastAsia="宋体" w:cs="华文新魏"/>
                <w:sz w:val="24"/>
                <w:szCs w:val="24"/>
                <w:lang w:val="en-US" w:eastAsia="zh-CN"/>
              </w:rPr>
            </w:rPrChange>
          </w:rPr>
          <w:t>1.满足《中华人民共和国政府采购法》第二十二条所规定的的条件。</w:t>
        </w:r>
      </w:ins>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ins w:id="293" w:author="lakers" w:date="2025-06-24T10:16:00Z"/>
          <w:rFonts w:ascii="宋体" w:eastAsia="宋体" w:cs="华文新魏"/>
          <w:color w:val="000000"/>
          <w:sz w:val="24"/>
          <w:szCs w:val="24"/>
          <w:lang w:val="en-US" w:eastAsia="zh-CN"/>
          <w:rPrChange w:id="294" w:author="uos" w:date="2025-07-28T15:18:00Z">
            <w:rPr>
              <w:ins w:id="295" w:author="lakers" w:date="2025-06-24T10:16:00Z"/>
              <w:rFonts w:ascii="宋体" w:eastAsia="宋体" w:cs="华文新魏"/>
              <w:sz w:val="24"/>
              <w:szCs w:val="24"/>
              <w:lang w:val="en-US" w:eastAsia="zh-CN"/>
            </w:rPr>
          </w:rPrChange>
        </w:rPr>
      </w:pPr>
      <w:ins w:id="291" w:author="lakers" w:date="2025-06-24T10:16:00Z">
        <w:r>
          <w:rPr>
            <w:rFonts w:ascii="宋体" w:eastAsia="宋体" w:cs="华文新魏"/>
            <w:color w:val="000000"/>
            <w:sz w:val="24"/>
            <w:szCs w:val="24"/>
            <w:lang w:val="en-US" w:eastAsia="zh-CN"/>
            <w:rPrChange w:id="292" w:author="uos" w:date="2025-07-28T15:18:00Z">
              <w:rPr>
                <w:rFonts w:ascii="宋体" w:eastAsia="宋体" w:cs="华文新魏"/>
                <w:sz w:val="24"/>
                <w:szCs w:val="24"/>
                <w:lang w:val="en-US" w:eastAsia="zh-CN"/>
              </w:rPr>
            </w:rPrChange>
          </w:rPr>
          <w:t>2.具备水土保持设施自主验收报告编制能力。</w:t>
        </w:r>
      </w:ins>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ins w:id="328" w:author="lakers" w:date="2025-06-24T10:16:00Z"/>
          <w:rFonts w:ascii="宋体" w:eastAsia="宋体" w:cs="华文新魏"/>
          <w:color w:val="000000"/>
          <w:sz w:val="24"/>
          <w:szCs w:val="24"/>
          <w:lang w:val="en-US" w:eastAsia="zh-CN"/>
          <w:rPrChange w:id="329" w:author="uos" w:date="2025-07-28T15:18:00Z">
            <w:rPr>
              <w:ins w:id="330" w:author="lakers" w:date="2025-06-24T10:16:00Z"/>
              <w:rFonts w:ascii="宋体" w:eastAsia="宋体" w:cs="华文新魏"/>
              <w:sz w:val="24"/>
              <w:szCs w:val="24"/>
              <w:lang w:val="en-US" w:eastAsia="zh-CN"/>
            </w:rPr>
          </w:rPrChange>
        </w:rPr>
      </w:pPr>
      <w:ins w:id="296" w:author="lakers" w:date="2025-06-24T10:16:00Z">
        <w:r>
          <w:rPr>
            <w:rFonts w:ascii="宋体" w:eastAsia="宋体" w:cs="华文新魏"/>
            <w:color w:val="000000"/>
            <w:sz w:val="24"/>
            <w:szCs w:val="24"/>
            <w:lang w:val="en-US" w:eastAsia="zh-CN"/>
            <w:rPrChange w:id="297" w:author="uos" w:date="2025-07-28T15:18:00Z">
              <w:rPr>
                <w:rFonts w:ascii="宋体" w:eastAsia="宋体" w:cs="华文新魏"/>
                <w:sz w:val="24"/>
                <w:szCs w:val="24"/>
                <w:lang w:val="en-US" w:eastAsia="zh-CN"/>
              </w:rPr>
            </w:rPrChange>
          </w:rPr>
          <w:t>3.</w:t>
        </w:r>
      </w:ins>
      <w:ins w:id="298" w:author="lakers" w:date="2025-06-24T10:16:00Z">
        <w:r>
          <w:rPr>
            <w:rFonts w:ascii="宋体" w:eastAsia="宋体" w:cs="华文新魏"/>
            <w:color w:val="000000"/>
            <w:sz w:val="24"/>
            <w:szCs w:val="24"/>
            <w:lang w:val="ru-RU" w:eastAsia="zh-CN"/>
            <w:rPrChange w:id="299" w:author="uos" w:date="2025-07-28T15:18:00Z">
              <w:rPr>
                <w:rFonts w:ascii="宋体" w:eastAsia="宋体" w:cs="华文新魏"/>
                <w:sz w:val="24"/>
                <w:szCs w:val="24"/>
                <w:lang w:val="ru-RU" w:eastAsia="zh-CN"/>
              </w:rPr>
            </w:rPrChange>
          </w:rPr>
          <w:t>供应商近五年内（20</w:t>
        </w:r>
      </w:ins>
      <w:ins w:id="300" w:author="lakers" w:date="2025-06-24T10:16:00Z">
        <w:r>
          <w:rPr>
            <w:rFonts w:ascii="宋体" w:eastAsia="宋体" w:cs="华文新魏"/>
            <w:color w:val="000000"/>
            <w:sz w:val="24"/>
            <w:szCs w:val="24"/>
            <w:lang w:val="en-US" w:eastAsia="zh-CN"/>
            <w:rPrChange w:id="301" w:author="uos" w:date="2025-07-28T15:18:00Z">
              <w:rPr>
                <w:rFonts w:ascii="宋体" w:eastAsia="宋体" w:cs="华文新魏"/>
                <w:sz w:val="24"/>
                <w:szCs w:val="24"/>
                <w:lang w:val="en-US" w:eastAsia="zh-CN"/>
              </w:rPr>
            </w:rPrChange>
          </w:rPr>
          <w:t>20</w:t>
        </w:r>
      </w:ins>
      <w:ins w:id="302" w:author="lakers" w:date="2025-06-24T10:16:00Z">
        <w:r>
          <w:rPr>
            <w:rFonts w:ascii="宋体" w:eastAsia="宋体" w:cs="华文新魏"/>
            <w:color w:val="000000"/>
            <w:sz w:val="24"/>
            <w:szCs w:val="24"/>
            <w:lang w:val="ru-RU" w:eastAsia="zh-CN"/>
            <w:rPrChange w:id="303" w:author="uos" w:date="2025-07-28T15:18:00Z">
              <w:rPr>
                <w:rFonts w:ascii="宋体" w:eastAsia="宋体" w:cs="华文新魏"/>
                <w:sz w:val="24"/>
                <w:szCs w:val="24"/>
                <w:lang w:val="ru-RU" w:eastAsia="zh-CN"/>
              </w:rPr>
            </w:rPrChange>
          </w:rPr>
          <w:t>年</w:t>
        </w:r>
      </w:ins>
      <w:ins w:id="304" w:author="lakers" w:date="2025-06-24T10:16:00Z">
        <w:r>
          <w:rPr>
            <w:rFonts w:ascii="宋体" w:eastAsia="宋体" w:cs="华文新魏"/>
            <w:color w:val="000000"/>
            <w:sz w:val="24"/>
            <w:szCs w:val="24"/>
            <w:lang w:val="en-US" w:eastAsia="zh-CN"/>
            <w:rPrChange w:id="305" w:author="uos" w:date="2025-07-28T15:18:00Z">
              <w:rPr>
                <w:rFonts w:ascii="宋体" w:eastAsia="宋体" w:cs="华文新魏"/>
                <w:sz w:val="24"/>
                <w:szCs w:val="24"/>
                <w:lang w:val="en-US" w:eastAsia="zh-CN"/>
              </w:rPr>
            </w:rPrChange>
          </w:rPr>
          <w:t>7</w:t>
        </w:r>
      </w:ins>
      <w:ins w:id="306" w:author="lakers" w:date="2025-06-24T10:16:00Z">
        <w:r>
          <w:rPr>
            <w:rFonts w:ascii="宋体" w:eastAsia="宋体" w:cs="华文新魏"/>
            <w:color w:val="000000"/>
            <w:sz w:val="24"/>
            <w:szCs w:val="24"/>
            <w:lang w:val="ru-RU" w:eastAsia="zh-CN"/>
            <w:rPrChange w:id="307" w:author="uos" w:date="2025-07-28T15:18:00Z">
              <w:rPr>
                <w:rFonts w:ascii="宋体" w:eastAsia="宋体" w:cs="华文新魏"/>
                <w:sz w:val="24"/>
                <w:szCs w:val="24"/>
                <w:lang w:val="ru-RU" w:eastAsia="zh-CN"/>
              </w:rPr>
            </w:rPrChange>
          </w:rPr>
          <w:t>月1日至202</w:t>
        </w:r>
      </w:ins>
      <w:ins w:id="308" w:author="lakers" w:date="2025-06-24T10:16:00Z">
        <w:r>
          <w:rPr>
            <w:rFonts w:ascii="宋体" w:eastAsia="宋体" w:cs="华文新魏"/>
            <w:color w:val="000000"/>
            <w:sz w:val="24"/>
            <w:szCs w:val="24"/>
            <w:lang w:val="en-US" w:eastAsia="zh-CN"/>
            <w:rPrChange w:id="309" w:author="uos" w:date="2025-07-28T15:18:00Z">
              <w:rPr>
                <w:rFonts w:ascii="宋体" w:eastAsia="宋体" w:cs="华文新魏"/>
                <w:sz w:val="24"/>
                <w:szCs w:val="24"/>
                <w:lang w:val="en-US" w:eastAsia="zh-CN"/>
              </w:rPr>
            </w:rPrChange>
          </w:rPr>
          <w:t>5</w:t>
        </w:r>
      </w:ins>
      <w:ins w:id="310" w:author="lakers" w:date="2025-06-24T10:16:00Z">
        <w:r>
          <w:rPr>
            <w:rFonts w:ascii="宋体" w:eastAsia="宋体" w:cs="华文新魏"/>
            <w:color w:val="000000"/>
            <w:sz w:val="24"/>
            <w:szCs w:val="24"/>
            <w:lang w:val="ru-RU" w:eastAsia="zh-CN"/>
            <w:rPrChange w:id="311" w:author="uos" w:date="2025-07-28T15:18:00Z">
              <w:rPr>
                <w:rFonts w:ascii="宋体" w:eastAsia="宋体" w:cs="华文新魏"/>
                <w:sz w:val="24"/>
                <w:szCs w:val="24"/>
                <w:lang w:val="ru-RU" w:eastAsia="zh-CN"/>
              </w:rPr>
            </w:rPrChange>
          </w:rPr>
          <w:t>年</w:t>
        </w:r>
      </w:ins>
      <w:ins w:id="312" w:author="lakers" w:date="2025-06-24T10:16:00Z">
        <w:r>
          <w:rPr>
            <w:rFonts w:ascii="宋体" w:eastAsia="宋体" w:cs="华文新魏"/>
            <w:color w:val="000000"/>
            <w:sz w:val="24"/>
            <w:szCs w:val="24"/>
            <w:lang w:val="en-US" w:eastAsia="zh-CN"/>
            <w:rPrChange w:id="313" w:author="uos" w:date="2025-07-28T15:18:00Z">
              <w:rPr>
                <w:rFonts w:ascii="宋体" w:eastAsia="宋体" w:cs="华文新魏"/>
                <w:sz w:val="24"/>
                <w:szCs w:val="24"/>
                <w:lang w:val="en-US" w:eastAsia="zh-CN"/>
              </w:rPr>
            </w:rPrChange>
          </w:rPr>
          <w:t>6</w:t>
        </w:r>
      </w:ins>
      <w:ins w:id="314" w:author="lakers" w:date="2025-06-24T10:16:00Z">
        <w:r>
          <w:rPr>
            <w:rFonts w:ascii="宋体" w:eastAsia="宋体" w:cs="华文新魏"/>
            <w:color w:val="000000"/>
            <w:sz w:val="24"/>
            <w:szCs w:val="24"/>
            <w:lang w:val="ru-RU" w:eastAsia="zh-CN"/>
            <w:rPrChange w:id="315" w:author="uos" w:date="2025-07-28T15:18:00Z">
              <w:rPr>
                <w:rFonts w:ascii="宋体" w:eastAsia="宋体" w:cs="华文新魏"/>
                <w:sz w:val="24"/>
                <w:szCs w:val="24"/>
                <w:lang w:val="ru-RU" w:eastAsia="zh-CN"/>
              </w:rPr>
            </w:rPrChange>
          </w:rPr>
          <w:t>月3</w:t>
        </w:r>
      </w:ins>
      <w:ins w:id="316" w:author="lakers" w:date="2025-06-24T10:16:00Z">
        <w:r>
          <w:rPr>
            <w:rFonts w:ascii="宋体" w:eastAsia="宋体" w:cs="华文新魏"/>
            <w:color w:val="000000"/>
            <w:sz w:val="24"/>
            <w:szCs w:val="24"/>
            <w:lang w:val="en-US" w:eastAsia="zh-CN"/>
            <w:rPrChange w:id="317" w:author="uos" w:date="2025-07-28T15:18:00Z">
              <w:rPr>
                <w:rFonts w:ascii="宋体" w:eastAsia="宋体" w:cs="华文新魏"/>
                <w:sz w:val="24"/>
                <w:szCs w:val="24"/>
                <w:lang w:val="en-US" w:eastAsia="zh-CN"/>
              </w:rPr>
            </w:rPrChange>
          </w:rPr>
          <w:t>0</w:t>
        </w:r>
      </w:ins>
      <w:ins w:id="318" w:author="lakers" w:date="2025-06-24T10:16:00Z">
        <w:r>
          <w:rPr>
            <w:rFonts w:ascii="宋体" w:eastAsia="宋体" w:cs="华文新魏"/>
            <w:color w:val="000000"/>
            <w:sz w:val="24"/>
            <w:szCs w:val="24"/>
            <w:lang w:val="ru-RU" w:eastAsia="zh-CN"/>
            <w:rPrChange w:id="319" w:author="uos" w:date="2025-07-28T15:18:00Z">
              <w:rPr>
                <w:rFonts w:ascii="宋体" w:eastAsia="宋体" w:cs="华文新魏"/>
                <w:sz w:val="24"/>
                <w:szCs w:val="24"/>
                <w:lang w:val="ru-RU" w:eastAsia="zh-CN"/>
              </w:rPr>
            </w:rPrChange>
          </w:rPr>
          <w:t>日止）已完成的类似业绩（</w:t>
        </w:r>
      </w:ins>
      <w:ins w:id="320" w:author="lakers" w:date="2025-06-24T10:16:00Z">
        <w:r>
          <w:rPr>
            <w:rFonts w:ascii="宋体" w:eastAsia="宋体" w:cs="华文新魏"/>
            <w:color w:val="000000"/>
            <w:sz w:val="24"/>
            <w:szCs w:val="24"/>
            <w:lang w:val="en-US" w:eastAsia="zh-CN"/>
            <w:rPrChange w:id="321" w:author="uos" w:date="2025-07-28T15:18:00Z">
              <w:rPr>
                <w:rFonts w:ascii="宋体" w:eastAsia="宋体" w:cs="华文新魏"/>
                <w:sz w:val="24"/>
                <w:szCs w:val="24"/>
                <w:lang w:val="en-US" w:eastAsia="zh-CN"/>
              </w:rPr>
            </w:rPrChange>
          </w:rPr>
          <w:t>水土保持方案、水土保持设施自主验收报告</w:t>
        </w:r>
      </w:ins>
      <w:ins w:id="322" w:author="lakers" w:date="2025-06-24T10:16:00Z">
        <w:r>
          <w:rPr>
            <w:rFonts w:ascii="宋体" w:eastAsia="宋体" w:cs="华文新魏"/>
            <w:color w:val="000000"/>
            <w:sz w:val="24"/>
            <w:szCs w:val="24"/>
            <w:lang w:val="ru-RU" w:eastAsia="zh-CN"/>
            <w:rPrChange w:id="323" w:author="uos" w:date="2025-07-28T15:18:00Z">
              <w:rPr>
                <w:rFonts w:ascii="宋体" w:eastAsia="宋体" w:cs="华文新魏"/>
                <w:sz w:val="24"/>
                <w:szCs w:val="24"/>
                <w:lang w:val="ru-RU" w:eastAsia="zh-CN"/>
              </w:rPr>
            </w:rPrChange>
          </w:rPr>
          <w:t>）</w:t>
        </w:r>
      </w:ins>
      <w:ins w:id="324" w:author="lakers" w:date="2025-06-24T10:16:00Z">
        <w:r>
          <w:rPr>
            <w:rFonts w:ascii="宋体" w:eastAsia="宋体" w:cs="华文新魏"/>
            <w:color w:val="000000"/>
            <w:sz w:val="24"/>
            <w:szCs w:val="24"/>
            <w:lang w:val="en-US" w:eastAsia="zh-CN"/>
            <w:rPrChange w:id="325" w:author="uos" w:date="2025-07-28T15:18:00Z">
              <w:rPr>
                <w:rFonts w:ascii="宋体" w:eastAsia="宋体" w:cs="华文新魏"/>
                <w:sz w:val="24"/>
                <w:szCs w:val="24"/>
                <w:lang w:val="en-US" w:eastAsia="zh-CN"/>
              </w:rPr>
            </w:rPrChange>
          </w:rPr>
          <w:t>不少于1个</w:t>
        </w:r>
      </w:ins>
      <w:ins w:id="326" w:author="lakers" w:date="2025-06-24T10:16:00Z">
        <w:r>
          <w:rPr>
            <w:rFonts w:ascii="宋体" w:eastAsia="宋体" w:cs="华文新魏"/>
            <w:color w:val="000000"/>
            <w:sz w:val="24"/>
            <w:szCs w:val="24"/>
            <w:lang w:val="ru-RU" w:eastAsia="zh-CN"/>
            <w:rPrChange w:id="327" w:author="uos" w:date="2025-07-28T15:18:00Z">
              <w:rPr>
                <w:rFonts w:ascii="宋体" w:eastAsia="宋体" w:cs="华文新魏"/>
                <w:sz w:val="24"/>
                <w:szCs w:val="24"/>
                <w:lang w:val="ru-RU" w:eastAsia="zh-CN"/>
              </w:rPr>
            </w:rPrChange>
          </w:rPr>
          <w:t>。</w:t>
        </w:r>
      </w:ins>
    </w:p>
    <w:p>
      <w:pPr>
        <w:spacing w:line="360" w:lineRule="auto"/>
        <w:rPr>
          <w:rFonts w:ascii="宋体" w:eastAsia="宋体"/>
          <w:color w:val="000000"/>
          <w:szCs w:val="24"/>
          <w:rPrChange w:id="337" w:author="uos" w:date="2025-07-28T15:18:00Z">
            <w:rPr>
              <w:rFonts w:ascii="宋体" w:eastAsia="宋体"/>
              <w:szCs w:val="24"/>
            </w:rPr>
          </w:rPrChange>
        </w:rPr>
      </w:pPr>
      <w:ins w:id="331" w:author="lenovo" w:date="2022-08-16T10:45:00Z">
        <w:r>
          <w:rPr>
            <w:rFonts w:ascii="宋体" w:eastAsia="宋体" w:hint="eastAsia"/>
            <w:color w:val="000000"/>
            <w:szCs w:val="24"/>
            <w:lang w:val="en-US" w:eastAsia="zh-CN"/>
            <w:rPrChange w:id="332" w:author="uos" w:date="2025-07-28T15:18:00Z">
              <w:rPr>
                <w:rFonts w:ascii="宋体" w:eastAsia="宋体" w:hint="eastAsia"/>
                <w:szCs w:val="24"/>
                <w:lang w:val="en-US" w:eastAsia="zh-CN"/>
              </w:rPr>
            </w:rPrChange>
          </w:rPr>
          <w:t>三、</w:t>
        </w:r>
      </w:ins>
      <w:r>
        <w:rPr>
          <w:rFonts w:ascii="宋体" w:eastAsia="宋体" w:hint="eastAsia"/>
          <w:color w:val="000000"/>
          <w:szCs w:val="24"/>
          <w:rPrChange w:id="333" w:author="uos" w:date="2025-07-28T15:18:00Z">
            <w:rPr>
              <w:rFonts w:ascii="宋体" w:eastAsia="宋体" w:hint="eastAsia"/>
              <w:szCs w:val="24"/>
            </w:rPr>
          </w:rPrChange>
        </w:rPr>
        <w:t>本项目不</w:t>
      </w:r>
      <w:ins w:id="334" w:author="lenovo" w:date="2022-08-16T10:45:00Z">
        <w:r>
          <w:rPr>
            <w:rFonts w:ascii="宋体" w:eastAsia="宋体" w:hint="eastAsia"/>
            <w:color w:val="000000"/>
            <w:szCs w:val="24"/>
            <w:lang w:val="en-US" w:eastAsia="zh-CN"/>
            <w:rPrChange w:id="335" w:author="uos" w:date="2025-07-28T15:18:00Z">
              <w:rPr>
                <w:rFonts w:ascii="宋体" w:eastAsia="宋体" w:hint="eastAsia"/>
                <w:szCs w:val="24"/>
                <w:lang w:val="en-US" w:eastAsia="zh-CN"/>
              </w:rPr>
            </w:rPrChange>
          </w:rPr>
          <w:t>接受</w:t>
        </w:r>
      </w:ins>
      <w:r>
        <w:rPr>
          <w:rFonts w:ascii="宋体" w:eastAsia="宋体" w:hint="eastAsia"/>
          <w:color w:val="000000"/>
          <w:szCs w:val="24"/>
          <w:rPrChange w:id="336" w:author="uos" w:date="2025-07-28T15:18:00Z">
            <w:rPr>
              <w:rFonts w:ascii="宋体" w:eastAsia="宋体" w:hint="eastAsia"/>
              <w:szCs w:val="24"/>
            </w:rPr>
          </w:rPrChange>
        </w:rPr>
        <w:t>联合体参加磋商。</w:t>
      </w:r>
    </w:p>
    <w:p>
      <w:pPr>
        <w:spacing w:line="360" w:lineRule="auto"/>
        <w:rPr>
          <w:rFonts w:ascii="宋体" w:eastAsia="宋体"/>
          <w:color w:val="000000"/>
          <w:szCs w:val="24"/>
          <w:u w:val="single"/>
          <w:rPrChange w:id="372" w:author="uos" w:date="2025-07-28T15:18:00Z">
            <w:rPr>
              <w:rFonts w:ascii="宋体" w:eastAsia="宋体"/>
              <w:color w:val="FF0000"/>
              <w:szCs w:val="24"/>
              <w:u w:val="single"/>
            </w:rPr>
          </w:rPrChange>
        </w:rPr>
      </w:pPr>
      <w:ins w:id="338" w:author="lenovo" w:date="2022-08-16T10:45:00Z">
        <w:r>
          <w:rPr>
            <w:rFonts w:ascii="宋体" w:eastAsia="宋体" w:hint="eastAsia"/>
            <w:color w:val="000000"/>
            <w:szCs w:val="24"/>
            <w:lang w:val="en-US" w:eastAsia="zh-CN"/>
            <w:rPrChange w:id="339" w:author="uos" w:date="2025-07-28T15:18:00Z">
              <w:rPr>
                <w:rFonts w:ascii="宋体" w:eastAsia="宋体" w:hint="eastAsia"/>
                <w:szCs w:val="24"/>
                <w:lang w:val="en-US" w:eastAsia="zh-CN"/>
              </w:rPr>
            </w:rPrChange>
          </w:rPr>
          <w:t>四</w:t>
        </w:r>
      </w:ins>
      <w:r>
        <w:rPr>
          <w:rFonts w:ascii="宋体" w:eastAsia="宋体" w:hint="eastAsia"/>
          <w:color w:val="000000"/>
          <w:szCs w:val="24"/>
          <w:rPrChange w:id="340" w:author="uos" w:date="2025-07-28T15:18:00Z">
            <w:rPr>
              <w:rFonts w:ascii="宋体" w:eastAsia="宋体" w:hint="eastAsia"/>
              <w:szCs w:val="24"/>
            </w:rPr>
          </w:rPrChange>
        </w:rPr>
        <w:t>、报名时间及磋商文件发售时间：</w:t>
      </w:r>
      <w:r>
        <w:rPr>
          <w:rFonts w:ascii="宋体" w:eastAsia="宋体" w:cs="宋体" w:hint="eastAsia"/>
          <w:b w:val="0"/>
          <w:bCs w:val="0"/>
          <w:color w:val="000000"/>
          <w:szCs w:val="24"/>
          <w:u w:val="single"/>
          <w:rPrChange w:id="341" w:author="uos" w:date="2025-07-28T15:18:00Z">
            <w:rPr>
              <w:rFonts w:ascii="宋体" w:eastAsia="宋体" w:cs="宋体" w:hint="eastAsia"/>
              <w:b w:val="0"/>
              <w:bCs w:val="0"/>
              <w:color w:val="FF0000"/>
              <w:szCs w:val="24"/>
              <w:u w:val="single"/>
            </w:rPr>
          </w:rPrChange>
        </w:rPr>
        <w:t>自</w:t>
      </w:r>
      <w:r>
        <w:rPr>
          <w:rFonts w:ascii="宋体" w:eastAsia="宋体"/>
          <w:b w:val="0"/>
          <w:bCs w:val="0"/>
          <w:color w:val="000000"/>
          <w:szCs w:val="24"/>
          <w:u w:val="single"/>
          <w:rPrChange w:id="342" w:author="uos" w:date="2025-07-28T15:18:00Z">
            <w:rPr>
              <w:rFonts w:ascii="宋体" w:eastAsia="宋体"/>
              <w:b w:val="0"/>
              <w:bCs w:val="0"/>
              <w:color w:val="FF0000"/>
              <w:szCs w:val="24"/>
              <w:u w:val="single"/>
            </w:rPr>
          </w:rPrChange>
        </w:rPr>
        <w:t>202</w:t>
      </w:r>
      <w:ins w:id="343" w:author="lakers" w:date="2025-06-05T09:40:00Z">
        <w:r>
          <w:rPr>
            <w:rFonts w:ascii="宋体" w:eastAsia="宋体" w:hint="eastAsia"/>
            <w:b w:val="0"/>
            <w:bCs w:val="0"/>
            <w:color w:val="000000"/>
            <w:szCs w:val="24"/>
            <w:u w:val="single"/>
            <w:lang w:eastAsia="zh-CN"/>
            <w:rPrChange w:id="344" w:author="uos" w:date="2025-07-28T15:18:00Z">
              <w:rPr>
                <w:rFonts w:ascii="宋体" w:eastAsia="宋体" w:hint="eastAsia"/>
                <w:b w:val="0"/>
                <w:bCs w:val="0"/>
                <w:color w:val="FF0000"/>
                <w:szCs w:val="24"/>
                <w:u w:val="single"/>
                <w:lang w:eastAsia="zh-CN"/>
              </w:rPr>
            </w:rPrChange>
          </w:rPr>
          <w:t>5</w:t>
        </w:r>
      </w:ins>
      <w:r>
        <w:rPr>
          <w:rFonts w:ascii="宋体" w:eastAsia="宋体" w:cs="宋体" w:hint="eastAsia"/>
          <w:b w:val="0"/>
          <w:bCs w:val="0"/>
          <w:color w:val="000000"/>
          <w:szCs w:val="24"/>
          <w:u w:val="single"/>
          <w:rPrChange w:id="345" w:author="uos" w:date="2025-07-28T15:18:00Z">
            <w:rPr>
              <w:rFonts w:ascii="宋体" w:eastAsia="宋体" w:cs="宋体" w:hint="eastAsia"/>
              <w:b w:val="0"/>
              <w:bCs w:val="0"/>
              <w:color w:val="FF0000"/>
              <w:szCs w:val="24"/>
              <w:u w:val="single"/>
            </w:rPr>
          </w:rPrChange>
        </w:rPr>
        <w:t>年</w:t>
      </w:r>
      <w:ins w:id="346" w:author="lakers" w:date="2025-06-24T10:16:00Z">
        <w:r>
          <w:rPr>
            <w:rFonts w:ascii="宋体" w:eastAsia="宋体" w:cs="宋体" w:hint="eastAsia"/>
            <w:b w:val="0"/>
            <w:bCs w:val="0"/>
            <w:color w:val="000000"/>
            <w:szCs w:val="24"/>
            <w:u w:val="single"/>
            <w:lang w:val="en-US" w:eastAsia="zh-CN"/>
            <w:rPrChange w:id="347" w:author="uos" w:date="2025-07-28T15:18:00Z">
              <w:rPr>
                <w:rFonts w:ascii="宋体" w:eastAsia="宋体" w:cs="宋体" w:hint="eastAsia"/>
                <w:b w:val="0"/>
                <w:bCs w:val="0"/>
                <w:color w:val="FF0000"/>
                <w:szCs w:val="24"/>
                <w:u w:val="single"/>
                <w:lang w:val="en-US" w:eastAsia="zh-CN"/>
              </w:rPr>
            </w:rPrChange>
          </w:rPr>
          <w:t>7</w:t>
        </w:r>
      </w:ins>
      <w:r>
        <w:rPr>
          <w:rFonts w:ascii="宋体" w:eastAsia="宋体" w:cs="宋体" w:hint="eastAsia"/>
          <w:b w:val="0"/>
          <w:bCs w:val="0"/>
          <w:color w:val="000000"/>
          <w:szCs w:val="24"/>
          <w:u w:val="single"/>
          <w:rPrChange w:id="348" w:author="uos" w:date="2025-07-28T15:18:00Z">
            <w:rPr>
              <w:rFonts w:ascii="宋体" w:eastAsia="宋体" w:cs="宋体" w:hint="eastAsia"/>
              <w:b w:val="0"/>
              <w:bCs w:val="0"/>
              <w:color w:val="FF0000"/>
              <w:szCs w:val="24"/>
              <w:u w:val="single"/>
            </w:rPr>
          </w:rPrChange>
        </w:rPr>
        <w:t>月</w:t>
      </w:r>
      <w:ins w:id="349" w:author="lakers" w:date="2025-07-24T11:30:00Z">
        <w:r>
          <w:rPr>
            <w:rFonts w:ascii="宋体" w:eastAsia="宋体" w:cs="宋体" w:hint="eastAsia"/>
            <w:b w:val="0"/>
            <w:bCs w:val="0"/>
            <w:color w:val="000000"/>
            <w:szCs w:val="24"/>
            <w:u w:val="single"/>
            <w:lang w:val="en-US" w:eastAsia="zh-CN"/>
            <w:rPrChange w:id="350" w:author="uos" w:date="2025-07-28T15:18:00Z">
              <w:rPr>
                <w:rFonts w:ascii="宋体" w:eastAsia="宋体" w:cs="宋体" w:hint="eastAsia"/>
                <w:b w:val="0"/>
                <w:bCs w:val="0"/>
                <w:color w:val="FF0000"/>
                <w:szCs w:val="24"/>
                <w:u w:val="single"/>
                <w:lang w:val="en-US" w:eastAsia="zh-CN"/>
              </w:rPr>
            </w:rPrChange>
          </w:rPr>
          <w:t>29</w:t>
        </w:r>
      </w:ins>
      <w:r>
        <w:rPr>
          <w:rFonts w:ascii="宋体" w:eastAsia="宋体" w:cs="宋体" w:hint="eastAsia"/>
          <w:b w:val="0"/>
          <w:bCs w:val="0"/>
          <w:color w:val="000000"/>
          <w:szCs w:val="24"/>
          <w:u w:val="single"/>
          <w:rPrChange w:id="351" w:author="uos" w:date="2025-07-28T15:18:00Z">
            <w:rPr>
              <w:rFonts w:ascii="宋体" w:eastAsia="宋体" w:cs="宋体" w:hint="eastAsia"/>
              <w:b w:val="0"/>
              <w:bCs w:val="0"/>
              <w:color w:val="FF0000"/>
              <w:szCs w:val="24"/>
              <w:u w:val="single"/>
            </w:rPr>
          </w:rPrChange>
        </w:rPr>
        <w:t>日</w:t>
      </w:r>
      <w:r>
        <w:rPr>
          <w:rFonts w:ascii="宋体" w:eastAsia="宋体"/>
          <w:b w:val="0"/>
          <w:bCs w:val="0"/>
          <w:color w:val="000000"/>
          <w:szCs w:val="24"/>
          <w:u w:val="single"/>
          <w:rPrChange w:id="352" w:author="uos" w:date="2025-07-28T15:18:00Z">
            <w:rPr>
              <w:rFonts w:ascii="宋体" w:eastAsia="宋体"/>
              <w:b w:val="0"/>
              <w:bCs w:val="0"/>
              <w:color w:val="FF0000"/>
              <w:szCs w:val="24"/>
              <w:u w:val="single"/>
            </w:rPr>
          </w:rPrChange>
        </w:rPr>
        <w:t>09</w:t>
      </w:r>
      <w:r>
        <w:rPr>
          <w:rFonts w:ascii="宋体" w:eastAsia="宋体" w:cs="宋体" w:hint="eastAsia"/>
          <w:b w:val="0"/>
          <w:bCs w:val="0"/>
          <w:color w:val="000000"/>
          <w:szCs w:val="24"/>
          <w:u w:val="single"/>
          <w:rPrChange w:id="353" w:author="uos" w:date="2025-07-28T15:18:00Z">
            <w:rPr>
              <w:rFonts w:ascii="宋体" w:eastAsia="宋体" w:cs="宋体" w:hint="eastAsia"/>
              <w:b w:val="0"/>
              <w:bCs w:val="0"/>
              <w:color w:val="FF0000"/>
              <w:szCs w:val="24"/>
              <w:u w:val="single"/>
            </w:rPr>
          </w:rPrChange>
        </w:rPr>
        <w:t>：</w:t>
      </w:r>
      <w:r>
        <w:rPr>
          <w:rFonts w:ascii="宋体" w:eastAsia="宋体"/>
          <w:b w:val="0"/>
          <w:bCs w:val="0"/>
          <w:color w:val="000000"/>
          <w:szCs w:val="24"/>
          <w:u w:val="single"/>
          <w:rPrChange w:id="354" w:author="uos" w:date="2025-07-28T15:18:00Z">
            <w:rPr>
              <w:rFonts w:ascii="宋体" w:eastAsia="宋体"/>
              <w:b w:val="0"/>
              <w:bCs w:val="0"/>
              <w:color w:val="FF0000"/>
              <w:szCs w:val="24"/>
              <w:u w:val="single"/>
            </w:rPr>
          </w:rPrChange>
        </w:rPr>
        <w:t>00</w:t>
      </w:r>
      <w:r>
        <w:rPr>
          <w:rFonts w:ascii="宋体" w:eastAsia="宋体" w:cs="宋体" w:hint="eastAsia"/>
          <w:b w:val="0"/>
          <w:bCs w:val="0"/>
          <w:color w:val="000000"/>
          <w:szCs w:val="24"/>
          <w:u w:val="single"/>
          <w:rPrChange w:id="355" w:author="uos" w:date="2025-07-28T15:18:00Z">
            <w:rPr>
              <w:rFonts w:ascii="宋体" w:eastAsia="宋体" w:cs="宋体" w:hint="eastAsia"/>
              <w:b w:val="0"/>
              <w:bCs w:val="0"/>
              <w:color w:val="FF0000"/>
              <w:szCs w:val="24"/>
              <w:u w:val="single"/>
            </w:rPr>
          </w:rPrChange>
        </w:rPr>
        <w:t>起至</w:t>
      </w:r>
      <w:r>
        <w:rPr>
          <w:rFonts w:ascii="宋体" w:eastAsia="宋体"/>
          <w:b w:val="0"/>
          <w:bCs w:val="0"/>
          <w:color w:val="000000"/>
          <w:szCs w:val="24"/>
          <w:u w:val="single"/>
          <w:rPrChange w:id="356" w:author="uos" w:date="2025-07-28T15:18:00Z">
            <w:rPr>
              <w:rFonts w:ascii="宋体" w:eastAsia="宋体"/>
              <w:b w:val="0"/>
              <w:bCs w:val="0"/>
              <w:color w:val="FF0000"/>
              <w:szCs w:val="24"/>
              <w:u w:val="single"/>
            </w:rPr>
          </w:rPrChange>
        </w:rPr>
        <w:t>202</w:t>
      </w:r>
      <w:ins w:id="357" w:author="lakers" w:date="2025-06-05T09:40:00Z">
        <w:r>
          <w:rPr>
            <w:rFonts w:ascii="宋体" w:eastAsia="宋体" w:hint="eastAsia"/>
            <w:b w:val="0"/>
            <w:bCs w:val="0"/>
            <w:color w:val="000000"/>
            <w:szCs w:val="24"/>
            <w:u w:val="single"/>
            <w:lang w:eastAsia="zh-CN"/>
            <w:rPrChange w:id="358" w:author="uos" w:date="2025-07-28T15:18:00Z">
              <w:rPr>
                <w:rFonts w:ascii="宋体" w:eastAsia="宋体" w:hint="eastAsia"/>
                <w:b w:val="0"/>
                <w:bCs w:val="0"/>
                <w:color w:val="FF0000"/>
                <w:szCs w:val="24"/>
                <w:u w:val="single"/>
                <w:lang w:eastAsia="zh-CN"/>
              </w:rPr>
            </w:rPrChange>
          </w:rPr>
          <w:t>5</w:t>
        </w:r>
      </w:ins>
      <w:r>
        <w:rPr>
          <w:rFonts w:ascii="宋体" w:eastAsia="宋体" w:cs="宋体" w:hint="eastAsia"/>
          <w:b w:val="0"/>
          <w:bCs w:val="0"/>
          <w:color w:val="000000"/>
          <w:szCs w:val="24"/>
          <w:u w:val="single"/>
          <w:rPrChange w:id="359" w:author="uos" w:date="2025-07-28T15:18:00Z">
            <w:rPr>
              <w:rFonts w:ascii="宋体" w:eastAsia="宋体" w:cs="宋体" w:hint="eastAsia"/>
              <w:b w:val="0"/>
              <w:bCs w:val="0"/>
              <w:color w:val="FF0000"/>
              <w:szCs w:val="24"/>
              <w:u w:val="single"/>
            </w:rPr>
          </w:rPrChange>
        </w:rPr>
        <w:t>年</w:t>
      </w:r>
      <w:ins w:id="360" w:author="lakers" w:date="2025-07-24T11:30:00Z">
        <w:r>
          <w:rPr>
            <w:rFonts w:ascii="宋体" w:eastAsia="宋体" w:hint="eastAsia"/>
            <w:b w:val="0"/>
            <w:bCs w:val="0"/>
            <w:color w:val="000000"/>
            <w:szCs w:val="24"/>
            <w:u w:val="single"/>
            <w:lang w:val="en-US" w:eastAsia="zh-CN"/>
            <w:rPrChange w:id="361" w:author="uos" w:date="2025-07-28T15:18:00Z">
              <w:rPr>
                <w:rFonts w:ascii="宋体" w:eastAsia="宋体" w:hint="eastAsia"/>
                <w:b w:val="0"/>
                <w:bCs w:val="0"/>
                <w:color w:val="FF0000"/>
                <w:szCs w:val="24"/>
                <w:u w:val="single"/>
                <w:lang w:val="en-US" w:eastAsia="zh-CN"/>
              </w:rPr>
            </w:rPrChange>
          </w:rPr>
          <w:t>8</w:t>
        </w:r>
      </w:ins>
      <w:r>
        <w:rPr>
          <w:rFonts w:ascii="宋体" w:eastAsia="宋体" w:cs="宋体" w:hint="eastAsia"/>
          <w:b w:val="0"/>
          <w:bCs w:val="0"/>
          <w:color w:val="000000"/>
          <w:szCs w:val="24"/>
          <w:u w:val="single"/>
          <w:rPrChange w:id="362" w:author="uos" w:date="2025-07-28T15:18:00Z">
            <w:rPr>
              <w:rFonts w:ascii="宋体" w:eastAsia="宋体" w:cs="宋体" w:hint="eastAsia"/>
              <w:b w:val="0"/>
              <w:bCs w:val="0"/>
              <w:color w:val="FF0000"/>
              <w:szCs w:val="24"/>
              <w:u w:val="single"/>
            </w:rPr>
          </w:rPrChange>
        </w:rPr>
        <w:t>月</w:t>
      </w:r>
      <w:ins w:id="363" w:author="lakers" w:date="2025-07-24T11:30:00Z">
        <w:r>
          <w:rPr>
            <w:rFonts w:ascii="宋体" w:eastAsia="宋体" w:cs="宋体" w:hint="eastAsia"/>
            <w:b w:val="0"/>
            <w:bCs w:val="0"/>
            <w:color w:val="000000"/>
            <w:szCs w:val="24"/>
            <w:u w:val="single"/>
            <w:lang w:val="en-US" w:eastAsia="zh-CN"/>
            <w:rPrChange w:id="364" w:author="uos" w:date="2025-07-28T15:18:00Z">
              <w:rPr>
                <w:rFonts w:ascii="宋体" w:eastAsia="宋体" w:cs="宋体" w:hint="eastAsia"/>
                <w:b w:val="0"/>
                <w:bCs w:val="0"/>
                <w:color w:val="FF0000"/>
                <w:szCs w:val="24"/>
                <w:u w:val="single"/>
                <w:lang w:val="en-US" w:eastAsia="zh-CN"/>
              </w:rPr>
            </w:rPrChange>
          </w:rPr>
          <w:t>1</w:t>
        </w:r>
      </w:ins>
      <w:r>
        <w:rPr>
          <w:rFonts w:ascii="宋体" w:eastAsia="宋体" w:cs="宋体" w:hint="eastAsia"/>
          <w:b w:val="0"/>
          <w:bCs w:val="0"/>
          <w:color w:val="000000"/>
          <w:szCs w:val="24"/>
          <w:u w:val="single"/>
          <w:rPrChange w:id="365" w:author="uos" w:date="2025-07-28T15:18:00Z">
            <w:rPr>
              <w:rFonts w:ascii="宋体" w:eastAsia="宋体" w:cs="宋体" w:hint="eastAsia"/>
              <w:b w:val="0"/>
              <w:bCs w:val="0"/>
              <w:color w:val="FF0000"/>
              <w:szCs w:val="24"/>
              <w:u w:val="single"/>
            </w:rPr>
          </w:rPrChange>
        </w:rPr>
        <w:t>日</w:t>
      </w:r>
      <w:ins w:id="366" w:author="lakers" w:date="2022-08-15T16:54:00Z">
        <w:r>
          <w:rPr>
            <w:rFonts w:ascii="宋体" w:eastAsia="宋体" w:hint="eastAsia"/>
            <w:b w:val="0"/>
            <w:bCs w:val="0"/>
            <w:color w:val="000000"/>
            <w:szCs w:val="24"/>
            <w:u w:val="single"/>
            <w:lang w:eastAsia="zh-CN"/>
            <w:rPrChange w:id="367" w:author="uos" w:date="2025-07-28T15:18:00Z">
              <w:rPr>
                <w:rFonts w:ascii="宋体" w:eastAsia="宋体" w:hint="eastAsia"/>
                <w:b w:val="0"/>
                <w:bCs w:val="0"/>
                <w:color w:val="FF0000"/>
                <w:szCs w:val="24"/>
                <w:u w:val="single"/>
                <w:lang w:eastAsia="zh-CN"/>
              </w:rPr>
            </w:rPrChange>
          </w:rPr>
          <w:t>9</w:t>
        </w:r>
      </w:ins>
      <w:r>
        <w:rPr>
          <w:rFonts w:ascii="宋体" w:eastAsia="宋体" w:cs="宋体" w:hint="eastAsia"/>
          <w:b w:val="0"/>
          <w:bCs w:val="0"/>
          <w:color w:val="000000"/>
          <w:szCs w:val="24"/>
          <w:u w:val="single"/>
          <w:rPrChange w:id="368" w:author="uos" w:date="2025-07-28T15:18:00Z">
            <w:rPr>
              <w:rFonts w:ascii="宋体" w:eastAsia="宋体" w:cs="宋体" w:hint="eastAsia"/>
              <w:b w:val="0"/>
              <w:bCs w:val="0"/>
              <w:color w:val="FF0000"/>
              <w:szCs w:val="24"/>
              <w:u w:val="single"/>
            </w:rPr>
          </w:rPrChange>
        </w:rPr>
        <w:t>：</w:t>
      </w:r>
      <w:r>
        <w:rPr>
          <w:rFonts w:ascii="宋体" w:eastAsia="宋体"/>
          <w:b w:val="0"/>
          <w:bCs w:val="0"/>
          <w:color w:val="000000"/>
          <w:szCs w:val="24"/>
          <w:u w:val="single"/>
          <w:rPrChange w:id="369" w:author="uos" w:date="2025-07-28T15:18:00Z">
            <w:rPr>
              <w:rFonts w:ascii="宋体" w:eastAsia="宋体"/>
              <w:b w:val="0"/>
              <w:bCs w:val="0"/>
              <w:color w:val="FF0000"/>
              <w:szCs w:val="24"/>
              <w:u w:val="single"/>
            </w:rPr>
          </w:rPrChange>
        </w:rPr>
        <w:t>00</w:t>
      </w:r>
      <w:r>
        <w:rPr>
          <w:rFonts w:ascii="宋体" w:eastAsia="宋体" w:cs="宋体" w:hint="eastAsia"/>
          <w:b w:val="0"/>
          <w:bCs w:val="0"/>
          <w:color w:val="000000"/>
          <w:szCs w:val="24"/>
          <w:u w:val="single"/>
          <w:rPrChange w:id="370" w:author="uos" w:date="2025-07-28T15:18:00Z">
            <w:rPr>
              <w:rFonts w:ascii="宋体" w:eastAsia="宋体" w:cs="宋体" w:hint="eastAsia"/>
              <w:b w:val="0"/>
              <w:bCs w:val="0"/>
              <w:color w:val="FF0000"/>
              <w:szCs w:val="24"/>
              <w:u w:val="single"/>
            </w:rPr>
          </w:rPrChange>
        </w:rPr>
        <w:t>止</w:t>
      </w:r>
      <w:r>
        <w:rPr>
          <w:rFonts w:ascii="宋体" w:eastAsia="宋体" w:hint="eastAsia"/>
          <w:color w:val="000000"/>
          <w:szCs w:val="24"/>
          <w:u w:val="single"/>
          <w:rPrChange w:id="371" w:author="uos" w:date="2025-07-28T15:18:00Z">
            <w:rPr>
              <w:rFonts w:ascii="宋体" w:eastAsia="宋体" w:hint="eastAsia"/>
              <w:color w:val="FF0000"/>
              <w:szCs w:val="24"/>
              <w:u w:val="single"/>
            </w:rPr>
          </w:rPrChange>
        </w:rPr>
        <w:t>。</w:t>
      </w:r>
    </w:p>
    <w:p>
      <w:pPr>
        <w:spacing w:line="360" w:lineRule="auto"/>
        <w:rPr>
          <w:rFonts w:ascii="宋体" w:eastAsia="宋体"/>
          <w:color w:val="000000"/>
          <w:szCs w:val="24"/>
          <w:rPrChange w:id="386" w:author="uos" w:date="2025-07-28T15:18:00Z">
            <w:rPr>
              <w:rFonts w:ascii="宋体" w:eastAsia="宋体"/>
              <w:color w:val="auto"/>
              <w:szCs w:val="24"/>
            </w:rPr>
          </w:rPrChange>
        </w:rPr>
      </w:pPr>
      <w:ins w:id="373" w:author="lenovo" w:date="2022-08-16T10:45:00Z">
        <w:bookmarkStart w:id="24" w:name="_Toc203990327"/>
        <w:bookmarkStart w:id="25" w:name="_Toc427073315"/>
        <w:bookmarkStart w:id="26" w:name="_Toc387242480"/>
        <w:bookmarkStart w:id="27" w:name="_Toc217446096"/>
        <w:bookmarkEnd w:id="5"/>
        <w:bookmarkEnd w:id="6"/>
        <w:bookmarkEnd w:id="7"/>
        <w:bookmarkEnd w:id="8"/>
        <w:bookmarkEnd w:id="9"/>
        <w:bookmarkEnd w:id="10"/>
        <w:bookmarkEnd w:id="11"/>
        <w:bookmarkEnd w:id="12"/>
        <w:bookmarkEnd w:id="13"/>
        <w:bookmarkEnd w:id="14"/>
        <w:r>
          <w:rPr>
            <w:rFonts w:ascii="宋体" w:eastAsia="宋体" w:hint="eastAsia"/>
            <w:color w:val="000000"/>
            <w:szCs w:val="24"/>
            <w:lang w:val="en-US" w:eastAsia="zh-CN"/>
            <w:rPrChange w:id="374" w:author="uos" w:date="2025-07-28T15:18:00Z">
              <w:rPr>
                <w:rFonts w:ascii="宋体" w:eastAsia="宋体" w:hint="eastAsia"/>
                <w:color w:val="auto"/>
                <w:szCs w:val="24"/>
                <w:lang w:val="en-US" w:eastAsia="zh-CN"/>
              </w:rPr>
            </w:rPrChange>
          </w:rPr>
          <w:t>五</w:t>
        </w:r>
      </w:ins>
      <w:r>
        <w:rPr>
          <w:rFonts w:ascii="宋体" w:eastAsia="宋体" w:hint="eastAsia"/>
          <w:color w:val="000000"/>
          <w:szCs w:val="24"/>
          <w:rPrChange w:id="375" w:author="uos" w:date="2025-07-28T15:18:00Z">
            <w:rPr>
              <w:rFonts w:ascii="宋体" w:eastAsia="宋体" w:hint="eastAsia"/>
              <w:color w:val="auto"/>
              <w:szCs w:val="24"/>
            </w:rPr>
          </w:rPrChange>
        </w:rPr>
        <w:t>、获取磋商文件</w:t>
      </w:r>
      <w:ins w:id="376" w:author="lakers" w:date="2022-08-15T17:01:00Z">
        <w:r>
          <w:rPr>
            <w:rFonts w:ascii="宋体" w:eastAsia="宋体" w:hint="eastAsia"/>
            <w:color w:val="000000"/>
            <w:szCs w:val="24"/>
            <w:lang w:val="en-US" w:eastAsia="zh-CN"/>
            <w:rPrChange w:id="377" w:author="uos" w:date="2025-07-28T15:18:00Z">
              <w:rPr>
                <w:rFonts w:ascii="宋体" w:eastAsia="宋体" w:hint="eastAsia"/>
                <w:color w:val="auto"/>
                <w:szCs w:val="24"/>
                <w:lang w:val="en-US" w:eastAsia="zh-CN"/>
              </w:rPr>
            </w:rPrChange>
          </w:rPr>
          <w:t>方式</w:t>
        </w:r>
      </w:ins>
      <w:r>
        <w:rPr>
          <w:rFonts w:ascii="宋体" w:eastAsia="宋体" w:hint="eastAsia"/>
          <w:color w:val="000000"/>
          <w:szCs w:val="24"/>
          <w:rPrChange w:id="378" w:author="uos" w:date="2025-07-28T15:18:00Z">
            <w:rPr>
              <w:rFonts w:ascii="宋体" w:eastAsia="宋体" w:hint="eastAsia"/>
              <w:color w:val="auto"/>
              <w:szCs w:val="24"/>
            </w:rPr>
          </w:rPrChange>
        </w:rPr>
        <w:t>：</w:t>
      </w:r>
      <w:ins w:id="379" w:author="lakers" w:date="2022-08-15T17:01:00Z">
        <w:r>
          <w:rPr>
            <w:rFonts w:ascii="宋体" w:eastAsia="宋体" w:hint="eastAsia"/>
            <w:color w:val="000000"/>
            <w:szCs w:val="24"/>
            <w:rPrChange w:id="380" w:author="uos" w:date="2025-07-28T15:18:00Z">
              <w:rPr>
                <w:rFonts w:ascii="宋体" w:eastAsia="宋体" w:hint="eastAsia"/>
                <w:color w:val="auto"/>
                <w:szCs w:val="24"/>
              </w:rPr>
            </w:rPrChange>
          </w:rPr>
          <w:t>供应商请在</w:t>
        </w:r>
      </w:ins>
      <w:ins w:id="381" w:author="lakers" w:date="2022-08-15T17:01:00Z">
        <w:r>
          <w:rPr>
            <w:rFonts w:ascii="宋体" w:eastAsia="宋体" w:hint="eastAsia"/>
            <w:color w:val="000000"/>
            <w:szCs w:val="24"/>
            <w:lang w:val="en-US" w:eastAsia="zh-CN"/>
            <w:rPrChange w:id="382" w:author="uos" w:date="2025-07-28T15:18:00Z">
              <w:rPr>
                <w:rFonts w:ascii="宋体" w:eastAsia="宋体" w:hint="eastAsia"/>
                <w:color w:val="auto"/>
                <w:szCs w:val="24"/>
                <w:lang w:val="en-US" w:eastAsia="zh-CN"/>
              </w:rPr>
            </w:rPrChange>
          </w:rPr>
          <w:t>达州市水务局门户网站</w:t>
        </w:r>
      </w:ins>
      <w:ins w:id="383" w:author="lakers" w:date="2022-08-15T17:01:00Z">
        <w:r>
          <w:rPr>
            <w:rFonts w:ascii="宋体" w:eastAsia="宋体" w:hint="eastAsia"/>
            <w:color w:val="000000"/>
            <w:szCs w:val="24"/>
            <w:rPrChange w:id="384" w:author="uos" w:date="2025-07-28T15:18:00Z">
              <w:rPr>
                <w:rFonts w:ascii="宋体" w:eastAsia="宋体" w:hint="eastAsia"/>
                <w:color w:val="auto"/>
                <w:szCs w:val="24"/>
              </w:rPr>
            </w:rPrChange>
          </w:rPr>
          <w:t>获取电子版竞争性磋商文件</w:t>
        </w:r>
      </w:ins>
      <w:r>
        <w:rPr>
          <w:rFonts w:ascii="宋体" w:eastAsia="宋体" w:hint="eastAsia"/>
          <w:color w:val="000000"/>
          <w:szCs w:val="24"/>
          <w:rPrChange w:id="385" w:author="uos" w:date="2025-07-28T15:18:00Z">
            <w:rPr>
              <w:rFonts w:ascii="宋体" w:eastAsia="宋体" w:hint="eastAsia"/>
              <w:color w:val="auto"/>
              <w:szCs w:val="24"/>
            </w:rPr>
          </w:rPrChange>
        </w:rPr>
        <w:t>。</w:t>
      </w:r>
    </w:p>
    <w:p>
      <w:pPr>
        <w:spacing w:line="360" w:lineRule="auto"/>
        <w:rPr>
          <w:rFonts w:ascii="宋体" w:eastAsia="宋体"/>
          <w:color w:val="000000"/>
          <w:szCs w:val="24"/>
          <w:u w:val="single"/>
          <w:rPrChange w:id="424" w:author="uos" w:date="2025-07-28T15:18:00Z">
            <w:rPr>
              <w:rFonts w:ascii="宋体" w:eastAsia="宋体"/>
              <w:color w:val="FF0000"/>
              <w:szCs w:val="24"/>
              <w:u w:val="single"/>
            </w:rPr>
          </w:rPrChange>
        </w:rPr>
      </w:pPr>
      <w:ins w:id="387" w:author="lenovo" w:date="2022-08-16T10:45:00Z">
        <w:r>
          <w:rPr>
            <w:rFonts w:ascii="宋体" w:eastAsia="宋体" w:hint="eastAsia"/>
            <w:color w:val="000000"/>
            <w:szCs w:val="24"/>
            <w:lang w:val="en-US" w:eastAsia="zh-CN"/>
            <w:rPrChange w:id="388" w:author="uos" w:date="2025-07-28T15:18:00Z">
              <w:rPr>
                <w:rFonts w:ascii="宋体" w:eastAsia="宋体" w:hint="eastAsia"/>
                <w:color w:val="FF0000"/>
                <w:szCs w:val="24"/>
                <w:lang w:val="en-US" w:eastAsia="zh-CN"/>
              </w:rPr>
            </w:rPrChange>
          </w:rPr>
          <w:t>六</w:t>
        </w:r>
      </w:ins>
      <w:ins w:id="389" w:author="lakers" w:date="2025-06-05T09:41:00Z">
        <w:r>
          <w:rPr>
            <w:rFonts w:ascii="宋体" w:eastAsia="宋体" w:hint="eastAsia"/>
            <w:color w:val="000000"/>
            <w:szCs w:val="24"/>
            <w:lang w:val="en-US" w:eastAsia="zh-CN"/>
            <w:rPrChange w:id="390" w:author="uos" w:date="2025-07-28T15:18:00Z">
              <w:rPr>
                <w:rFonts w:ascii="宋体" w:eastAsia="宋体" w:hint="eastAsia"/>
                <w:color w:val="FF0000"/>
                <w:szCs w:val="24"/>
                <w:lang w:val="en-US" w:eastAsia="zh-CN"/>
              </w:rPr>
            </w:rPrChange>
          </w:rPr>
          <w:t>、</w:t>
        </w:r>
      </w:ins>
      <w:r>
        <w:rPr>
          <w:rFonts w:ascii="宋体" w:eastAsia="宋体" w:hint="eastAsia"/>
          <w:color w:val="000000"/>
          <w:szCs w:val="24"/>
          <w:rPrChange w:id="391" w:author="uos" w:date="2025-07-28T15:18:00Z">
            <w:rPr>
              <w:rFonts w:ascii="宋体" w:eastAsia="宋体" w:hint="eastAsia"/>
              <w:color w:val="FF0000"/>
              <w:szCs w:val="24"/>
            </w:rPr>
          </w:rPrChange>
        </w:rPr>
        <w:t>磋商文件递交</w:t>
      </w:r>
      <w:ins w:id="392" w:author="lakers" w:date="2022-08-15T16:57:00Z">
        <w:r>
          <w:rPr>
            <w:rFonts w:ascii="宋体" w:eastAsia="宋体" w:hint="eastAsia"/>
            <w:color w:val="000000"/>
            <w:szCs w:val="24"/>
            <w:lang w:val="en-US" w:eastAsia="zh-CN"/>
            <w:rPrChange w:id="393" w:author="uos" w:date="2025-07-28T15:18:00Z">
              <w:rPr>
                <w:rFonts w:ascii="宋体" w:eastAsia="宋体" w:hint="eastAsia"/>
                <w:color w:val="FF0000"/>
                <w:szCs w:val="24"/>
                <w:lang w:val="en-US" w:eastAsia="zh-CN"/>
              </w:rPr>
            </w:rPrChange>
          </w:rPr>
          <w:t>起止</w:t>
        </w:r>
      </w:ins>
      <w:r>
        <w:rPr>
          <w:rFonts w:ascii="宋体" w:eastAsia="宋体" w:hint="eastAsia"/>
          <w:color w:val="000000"/>
          <w:szCs w:val="24"/>
          <w:rPrChange w:id="394" w:author="uos" w:date="2025-07-28T15:18:00Z">
            <w:rPr>
              <w:rFonts w:ascii="宋体" w:eastAsia="宋体" w:hint="eastAsia"/>
              <w:color w:val="FF0000"/>
              <w:szCs w:val="24"/>
            </w:rPr>
          </w:rPrChange>
        </w:rPr>
        <w:t>时间：</w:t>
      </w:r>
      <w:r>
        <w:rPr>
          <w:rFonts w:ascii="宋体" w:eastAsia="宋体"/>
          <w:color w:val="000000"/>
          <w:szCs w:val="24"/>
          <w:u w:val="single"/>
          <w:rPrChange w:id="395" w:author="uos" w:date="2025-07-28T15:18:00Z">
            <w:rPr>
              <w:rFonts w:ascii="宋体" w:eastAsia="宋体"/>
              <w:color w:val="FF0000"/>
              <w:szCs w:val="24"/>
              <w:u w:val="single"/>
            </w:rPr>
          </w:rPrChange>
        </w:rPr>
        <w:t>202</w:t>
      </w:r>
      <w:ins w:id="396" w:author="lakers" w:date="2025-06-05T09:41:00Z">
        <w:r>
          <w:rPr>
            <w:rFonts w:ascii="宋体" w:eastAsia="宋体" w:hint="eastAsia"/>
            <w:color w:val="000000"/>
            <w:szCs w:val="24"/>
            <w:u w:val="single"/>
            <w:lang w:eastAsia="zh-CN"/>
            <w:rPrChange w:id="397" w:author="uos" w:date="2025-07-28T15:18:00Z">
              <w:rPr>
                <w:rFonts w:ascii="宋体" w:eastAsia="宋体" w:hint="eastAsia"/>
                <w:color w:val="FF0000"/>
                <w:szCs w:val="24"/>
                <w:u w:val="single"/>
                <w:lang w:eastAsia="zh-CN"/>
              </w:rPr>
            </w:rPrChange>
          </w:rPr>
          <w:t>5</w:t>
        </w:r>
      </w:ins>
      <w:r>
        <w:rPr>
          <w:rFonts w:ascii="宋体" w:eastAsia="宋体" w:hint="eastAsia"/>
          <w:color w:val="000000"/>
          <w:szCs w:val="24"/>
          <w:u w:val="single"/>
          <w:rPrChange w:id="398" w:author="uos" w:date="2025-07-28T15:18:00Z">
            <w:rPr>
              <w:rFonts w:ascii="宋体" w:eastAsia="宋体" w:hint="eastAsia"/>
              <w:color w:val="FF0000"/>
              <w:szCs w:val="24"/>
              <w:u w:val="single"/>
            </w:rPr>
          </w:rPrChange>
        </w:rPr>
        <w:t>年</w:t>
      </w:r>
      <w:ins w:id="399" w:author="lakers" w:date="2025-07-24T11:31:00Z">
        <w:r>
          <w:rPr>
            <w:rFonts w:ascii="宋体" w:eastAsia="宋体" w:hint="eastAsia"/>
            <w:color w:val="000000"/>
            <w:szCs w:val="24"/>
            <w:u w:val="single"/>
            <w:lang w:val="en-US" w:eastAsia="zh-CN"/>
            <w:rPrChange w:id="400" w:author="uos" w:date="2025-07-28T15:18:00Z">
              <w:rPr>
                <w:rFonts w:ascii="宋体" w:eastAsia="宋体" w:hint="eastAsia"/>
                <w:color w:val="FF0000"/>
                <w:szCs w:val="24"/>
                <w:u w:val="single"/>
                <w:lang w:val="en-US" w:eastAsia="zh-CN"/>
              </w:rPr>
            </w:rPrChange>
          </w:rPr>
          <w:t>8</w:t>
        </w:r>
      </w:ins>
      <w:r>
        <w:rPr>
          <w:rFonts w:ascii="宋体" w:eastAsia="宋体" w:hint="eastAsia"/>
          <w:color w:val="000000"/>
          <w:szCs w:val="24"/>
          <w:u w:val="single"/>
          <w:rPrChange w:id="401" w:author="uos" w:date="2025-07-28T15:18:00Z">
            <w:rPr>
              <w:rFonts w:ascii="宋体" w:eastAsia="宋体" w:hint="eastAsia"/>
              <w:color w:val="FF0000"/>
              <w:szCs w:val="24"/>
              <w:u w:val="single"/>
            </w:rPr>
          </w:rPrChange>
        </w:rPr>
        <w:t>月</w:t>
      </w:r>
      <w:ins w:id="402" w:author="lakers" w:date="2025-07-24T11:31:00Z">
        <w:r>
          <w:rPr>
            <w:rFonts w:ascii="宋体" w:eastAsia="宋体" w:hint="eastAsia"/>
            <w:color w:val="000000"/>
            <w:szCs w:val="24"/>
            <w:u w:val="single"/>
            <w:lang w:val="en-US" w:eastAsia="zh-CN"/>
            <w:rPrChange w:id="403" w:author="uos" w:date="2025-07-28T15:18:00Z">
              <w:rPr>
                <w:rFonts w:ascii="宋体" w:eastAsia="宋体" w:hint="eastAsia"/>
                <w:color w:val="FF0000"/>
                <w:szCs w:val="24"/>
                <w:u w:val="single"/>
                <w:lang w:val="en-US" w:eastAsia="zh-CN"/>
              </w:rPr>
            </w:rPrChange>
          </w:rPr>
          <w:t>1</w:t>
        </w:r>
      </w:ins>
      <w:r>
        <w:rPr>
          <w:rFonts w:ascii="宋体" w:eastAsia="宋体" w:hint="eastAsia"/>
          <w:color w:val="000000"/>
          <w:szCs w:val="24"/>
          <w:u w:val="single"/>
          <w:rPrChange w:id="404" w:author="uos" w:date="2025-07-28T15:18:00Z">
            <w:rPr>
              <w:rFonts w:ascii="宋体" w:eastAsia="宋体" w:hint="eastAsia"/>
              <w:color w:val="FF0000"/>
              <w:szCs w:val="24"/>
              <w:u w:val="single"/>
            </w:rPr>
          </w:rPrChange>
        </w:rPr>
        <w:t>日上午0</w:t>
      </w:r>
      <w:ins w:id="405" w:author="lakers" w:date="2025-06-24T10:18:00Z">
        <w:r>
          <w:rPr>
            <w:rFonts w:ascii="宋体" w:eastAsia="宋体" w:hint="eastAsia"/>
            <w:color w:val="000000"/>
            <w:szCs w:val="24"/>
            <w:u w:val="single"/>
            <w:lang w:eastAsia="zh-CN"/>
            <w:rPrChange w:id="406" w:author="uos" w:date="2025-07-28T15:18:00Z">
              <w:rPr>
                <w:rFonts w:ascii="宋体" w:eastAsia="宋体" w:hint="eastAsia"/>
                <w:color w:val="FF0000"/>
                <w:szCs w:val="24"/>
                <w:u w:val="single"/>
                <w:lang w:eastAsia="zh-CN"/>
              </w:rPr>
            </w:rPrChange>
          </w:rPr>
          <w:t>8</w:t>
        </w:r>
      </w:ins>
      <w:r>
        <w:rPr>
          <w:rFonts w:ascii="宋体" w:eastAsia="宋体" w:hint="eastAsia"/>
          <w:color w:val="000000"/>
          <w:szCs w:val="24"/>
          <w:u w:val="single"/>
          <w:rPrChange w:id="407" w:author="uos" w:date="2025-07-28T15:18:00Z">
            <w:rPr>
              <w:rFonts w:ascii="宋体" w:eastAsia="宋体" w:hint="eastAsia"/>
              <w:color w:val="FF0000"/>
              <w:szCs w:val="24"/>
              <w:u w:val="single"/>
            </w:rPr>
          </w:rPrChange>
        </w:rPr>
        <w:t>时</w:t>
      </w:r>
      <w:ins w:id="408" w:author="lakers" w:date="2025-06-24T10:18:00Z">
        <w:r>
          <w:rPr>
            <w:rFonts w:ascii="宋体" w:eastAsia="宋体" w:hint="eastAsia"/>
            <w:color w:val="000000"/>
            <w:szCs w:val="24"/>
            <w:u w:val="single"/>
            <w:lang w:eastAsia="zh-CN"/>
            <w:rPrChange w:id="409" w:author="uos" w:date="2025-07-28T15:18:00Z">
              <w:rPr>
                <w:rFonts w:ascii="宋体" w:eastAsia="宋体" w:hint="eastAsia"/>
                <w:color w:val="FF0000"/>
                <w:szCs w:val="24"/>
                <w:u w:val="single"/>
                <w:lang w:eastAsia="zh-CN"/>
              </w:rPr>
            </w:rPrChange>
          </w:rPr>
          <w:t>3</w:t>
        </w:r>
      </w:ins>
      <w:ins w:id="410" w:author="lakers" w:date="2025-06-24T10:18:00Z">
        <w:r>
          <w:rPr>
            <w:rFonts w:ascii="宋体" w:eastAsia="宋体" w:hint="eastAsia"/>
            <w:color w:val="000000"/>
            <w:szCs w:val="24"/>
            <w:u w:val="single"/>
            <w:lang w:val="en-US" w:eastAsia="zh-CN"/>
            <w:rPrChange w:id="411" w:author="uos" w:date="2025-07-28T15:18:00Z">
              <w:rPr>
                <w:rFonts w:ascii="宋体" w:eastAsia="宋体" w:hint="eastAsia"/>
                <w:color w:val="FF0000"/>
                <w:szCs w:val="24"/>
                <w:u w:val="single"/>
                <w:lang w:val="en-US" w:eastAsia="zh-CN"/>
              </w:rPr>
            </w:rPrChange>
          </w:rPr>
          <w:t>0</w:t>
        </w:r>
      </w:ins>
      <w:r>
        <w:rPr>
          <w:rFonts w:ascii="宋体" w:eastAsia="宋体" w:hint="eastAsia"/>
          <w:color w:val="000000"/>
          <w:szCs w:val="24"/>
          <w:u w:val="single"/>
          <w:rPrChange w:id="412" w:author="uos" w:date="2025-07-28T15:18:00Z">
            <w:rPr>
              <w:rFonts w:ascii="宋体" w:eastAsia="宋体" w:hint="eastAsia"/>
              <w:color w:val="FF0000"/>
              <w:szCs w:val="24"/>
              <w:u w:val="single"/>
            </w:rPr>
          </w:rPrChange>
        </w:rPr>
        <w:t>分</w:t>
      </w:r>
      <w:ins w:id="413" w:author="lakers" w:date="2022-08-15T16:56:00Z">
        <w:r>
          <w:rPr>
            <w:rFonts w:ascii="宋体" w:eastAsia="宋体" w:hint="eastAsia"/>
            <w:color w:val="000000"/>
            <w:szCs w:val="24"/>
            <w:u w:val="single"/>
            <w:lang w:val="en-US" w:eastAsia="zh-CN"/>
            <w:rPrChange w:id="414" w:author="uos" w:date="2025-07-28T15:18:00Z">
              <w:rPr>
                <w:rFonts w:ascii="宋体" w:eastAsia="宋体" w:hint="eastAsia"/>
                <w:color w:val="FF0000"/>
                <w:szCs w:val="24"/>
                <w:u w:val="single"/>
                <w:lang w:val="en-US" w:eastAsia="zh-CN"/>
              </w:rPr>
            </w:rPrChange>
          </w:rPr>
          <w:t>至</w:t>
        </w:r>
      </w:ins>
      <w:ins w:id="415" w:author="lakers" w:date="2022-08-15T16:56:00Z">
        <w:r>
          <w:rPr>
            <w:rFonts w:ascii="宋体" w:eastAsia="宋体" w:hint="eastAsia"/>
            <w:color w:val="000000"/>
            <w:szCs w:val="24"/>
            <w:u w:val="single"/>
            <w:rPrChange w:id="416" w:author="uos" w:date="2025-07-28T15:18:00Z">
              <w:rPr>
                <w:rFonts w:ascii="宋体" w:eastAsia="宋体" w:hint="eastAsia"/>
                <w:color w:val="FF0000"/>
                <w:szCs w:val="24"/>
                <w:u w:val="single"/>
              </w:rPr>
            </w:rPrChange>
          </w:rPr>
          <w:t>09时</w:t>
        </w:r>
      </w:ins>
      <w:ins w:id="417" w:author="lakers" w:date="2025-06-24T10:18:00Z">
        <w:r>
          <w:rPr>
            <w:rFonts w:ascii="宋体" w:eastAsia="宋体" w:hint="eastAsia"/>
            <w:color w:val="000000"/>
            <w:szCs w:val="24"/>
            <w:u w:val="single"/>
            <w:lang w:val="en-US" w:eastAsia="zh-CN"/>
            <w:rPrChange w:id="418" w:author="uos" w:date="2025-07-28T15:18:00Z">
              <w:rPr>
                <w:rFonts w:ascii="宋体" w:eastAsia="宋体" w:hint="eastAsia"/>
                <w:color w:val="FF0000"/>
                <w:szCs w:val="24"/>
                <w:u w:val="single"/>
                <w:lang w:val="en-US" w:eastAsia="zh-CN"/>
              </w:rPr>
            </w:rPrChange>
          </w:rPr>
          <w:t>0</w:t>
        </w:r>
      </w:ins>
      <w:ins w:id="419" w:author="lakers" w:date="2022-08-15T16:56:00Z">
        <w:r>
          <w:rPr>
            <w:rFonts w:ascii="宋体" w:eastAsia="宋体" w:hint="eastAsia"/>
            <w:color w:val="000000"/>
            <w:szCs w:val="24"/>
            <w:u w:val="single"/>
            <w:lang w:val="en-US" w:eastAsia="zh-CN"/>
            <w:rPrChange w:id="420" w:author="uos" w:date="2025-07-28T15:18:00Z">
              <w:rPr>
                <w:rFonts w:ascii="宋体" w:eastAsia="宋体" w:hint="eastAsia"/>
                <w:color w:val="FF0000"/>
                <w:szCs w:val="24"/>
                <w:u w:val="single"/>
                <w:lang w:val="en-US" w:eastAsia="zh-CN"/>
              </w:rPr>
            </w:rPrChange>
          </w:rPr>
          <w:t>0</w:t>
        </w:r>
      </w:ins>
      <w:ins w:id="421" w:author="lakers" w:date="2022-08-15T16:56:00Z">
        <w:r>
          <w:rPr>
            <w:rFonts w:ascii="宋体" w:eastAsia="宋体" w:hint="eastAsia"/>
            <w:color w:val="000000"/>
            <w:szCs w:val="24"/>
            <w:u w:val="single"/>
            <w:rPrChange w:id="422" w:author="uos" w:date="2025-07-28T15:18:00Z">
              <w:rPr>
                <w:rFonts w:ascii="宋体" w:eastAsia="宋体" w:hint="eastAsia"/>
                <w:color w:val="FF0000"/>
                <w:szCs w:val="24"/>
                <w:u w:val="single"/>
              </w:rPr>
            </w:rPrChange>
          </w:rPr>
          <w:t>分</w:t>
        </w:r>
      </w:ins>
      <w:r>
        <w:rPr>
          <w:rFonts w:ascii="宋体" w:eastAsia="宋体" w:hint="eastAsia"/>
          <w:color w:val="000000"/>
          <w:szCs w:val="24"/>
          <w:u w:val="single"/>
          <w:rPrChange w:id="423" w:author="uos" w:date="2025-07-28T15:18:00Z">
            <w:rPr>
              <w:rFonts w:ascii="宋体" w:eastAsia="宋体" w:hint="eastAsia"/>
              <w:color w:val="FF0000"/>
              <w:szCs w:val="24"/>
              <w:u w:val="single"/>
            </w:rPr>
          </w:rPrChange>
        </w:rPr>
        <w:t>（北京时间）。</w:t>
      </w:r>
    </w:p>
    <w:p>
      <w:pPr>
        <w:spacing w:line="360" w:lineRule="auto"/>
        <w:rPr>
          <w:rFonts w:ascii="宋体" w:eastAsia="宋体"/>
          <w:color w:val="000000"/>
          <w:szCs w:val="24"/>
          <w:rPrChange w:id="449" w:author="uos" w:date="2025-07-28T15:18:00Z">
            <w:rPr>
              <w:rFonts w:ascii="宋体" w:eastAsia="宋体"/>
              <w:szCs w:val="24"/>
            </w:rPr>
          </w:rPrChange>
        </w:rPr>
      </w:pPr>
      <w:ins w:id="425" w:author="lenovo" w:date="2022-08-16T10:45:00Z">
        <w:r>
          <w:rPr>
            <w:rFonts w:ascii="宋体" w:eastAsia="宋体"/>
            <w:color w:val="000000"/>
            <w:szCs w:val="24"/>
            <w:lang w:val="en-US" w:eastAsia="zh-CN"/>
            <w:rPrChange w:id="426" w:author="uos" w:date="2025-07-28T15:18:00Z">
              <w:rPr>
                <w:rFonts w:ascii="宋体" w:eastAsia="宋体" w:hint="eastAsia"/>
                <w:color w:val="FF0000"/>
                <w:szCs w:val="24"/>
                <w:lang w:val="en-US" w:eastAsia="zh-CN"/>
              </w:rPr>
            </w:rPrChange>
          </w:rPr>
          <w:t>七</w:t>
        </w:r>
      </w:ins>
      <w:ins w:id="427" w:author="lakers" w:date="2025-06-05T09:41:00Z">
        <w:r>
          <w:rPr>
            <w:rFonts w:ascii="宋体" w:eastAsia="宋体"/>
            <w:color w:val="000000"/>
            <w:szCs w:val="24"/>
            <w:lang w:val="en-US" w:eastAsia="zh-CN"/>
            <w:rPrChange w:id="428" w:author="uos" w:date="2025-07-28T15:18:00Z">
              <w:rPr>
                <w:rFonts w:ascii="宋体" w:eastAsia="宋体" w:hint="eastAsia"/>
                <w:color w:val="FF0000"/>
                <w:szCs w:val="24"/>
                <w:lang w:val="en-US" w:eastAsia="zh-CN"/>
              </w:rPr>
            </w:rPrChange>
          </w:rPr>
          <w:t>、</w:t>
        </w:r>
      </w:ins>
      <w:r>
        <w:rPr>
          <w:rFonts w:ascii="宋体" w:eastAsia="宋体" w:hint="eastAsia"/>
          <w:color w:val="000000"/>
          <w:szCs w:val="24"/>
          <w:rPrChange w:id="429" w:author="uos" w:date="2025-07-28T15:18:00Z">
            <w:rPr>
              <w:rFonts w:ascii="宋体" w:eastAsia="宋体" w:hint="eastAsia"/>
              <w:color w:val="FF0000"/>
              <w:szCs w:val="24"/>
            </w:rPr>
          </w:rPrChange>
        </w:rPr>
        <w:t>磋商文件递交截止时间暨磋商时间：</w:t>
      </w:r>
      <w:r>
        <w:rPr>
          <w:rFonts w:ascii="宋体" w:eastAsia="宋体"/>
          <w:color w:val="000000"/>
          <w:szCs w:val="24"/>
          <w:u w:val="single"/>
          <w:rPrChange w:id="430" w:author="uos" w:date="2025-07-28T15:18:00Z">
            <w:rPr>
              <w:rFonts w:ascii="宋体" w:eastAsia="宋体"/>
              <w:color w:val="FF0000"/>
              <w:szCs w:val="24"/>
              <w:u w:val="single"/>
            </w:rPr>
          </w:rPrChange>
        </w:rPr>
        <w:t>202</w:t>
      </w:r>
      <w:ins w:id="431" w:author="lakers" w:date="2025-06-05T09:42:00Z">
        <w:r>
          <w:rPr>
            <w:rFonts w:ascii="宋体" w:eastAsia="宋体" w:hint="eastAsia"/>
            <w:color w:val="000000"/>
            <w:szCs w:val="24"/>
            <w:u w:val="single"/>
            <w:lang w:eastAsia="zh-CN"/>
            <w:rPrChange w:id="432" w:author="uos" w:date="2025-07-28T15:18:00Z">
              <w:rPr>
                <w:rFonts w:ascii="宋体" w:eastAsia="宋体" w:hint="eastAsia"/>
                <w:color w:val="FF0000"/>
                <w:szCs w:val="24"/>
                <w:u w:val="single"/>
                <w:lang w:eastAsia="zh-CN"/>
              </w:rPr>
            </w:rPrChange>
          </w:rPr>
          <w:t>5</w:t>
        </w:r>
      </w:ins>
      <w:r>
        <w:rPr>
          <w:rFonts w:ascii="宋体" w:eastAsia="宋体" w:hint="eastAsia"/>
          <w:color w:val="000000"/>
          <w:szCs w:val="24"/>
          <w:u w:val="single"/>
          <w:rPrChange w:id="433" w:author="uos" w:date="2025-07-28T15:18:00Z">
            <w:rPr>
              <w:rFonts w:ascii="宋体" w:eastAsia="宋体" w:hint="eastAsia"/>
              <w:color w:val="FF0000"/>
              <w:szCs w:val="24"/>
              <w:u w:val="single"/>
            </w:rPr>
          </w:rPrChange>
        </w:rPr>
        <w:t>年</w:t>
      </w:r>
      <w:ins w:id="434" w:author="lakers" w:date="2025-07-24T11:31:00Z">
        <w:r>
          <w:rPr>
            <w:rFonts w:ascii="宋体" w:eastAsia="宋体" w:hint="eastAsia"/>
            <w:color w:val="000000"/>
            <w:szCs w:val="24"/>
            <w:u w:val="single"/>
            <w:lang w:val="en-US" w:eastAsia="zh-CN"/>
            <w:rPrChange w:id="435" w:author="uos" w:date="2025-07-28T15:18:00Z">
              <w:rPr>
                <w:rFonts w:ascii="宋体" w:eastAsia="宋体" w:hint="eastAsia"/>
                <w:color w:val="FF0000"/>
                <w:szCs w:val="24"/>
                <w:u w:val="single"/>
                <w:lang w:val="en-US" w:eastAsia="zh-CN"/>
              </w:rPr>
            </w:rPrChange>
          </w:rPr>
          <w:t>8</w:t>
        </w:r>
      </w:ins>
      <w:r>
        <w:rPr>
          <w:rFonts w:ascii="宋体" w:eastAsia="宋体" w:hint="eastAsia"/>
          <w:color w:val="000000"/>
          <w:szCs w:val="24"/>
          <w:u w:val="single"/>
          <w:rPrChange w:id="436" w:author="uos" w:date="2025-07-28T15:18:00Z">
            <w:rPr>
              <w:rFonts w:ascii="宋体" w:eastAsia="宋体" w:hint="eastAsia"/>
              <w:color w:val="FF0000"/>
              <w:szCs w:val="24"/>
              <w:u w:val="single"/>
            </w:rPr>
          </w:rPrChange>
        </w:rPr>
        <w:t>月</w:t>
      </w:r>
      <w:ins w:id="437" w:author="lakers" w:date="2025-07-24T11:31:00Z">
        <w:r>
          <w:rPr>
            <w:rFonts w:ascii="宋体" w:eastAsia="宋体" w:hint="eastAsia"/>
            <w:color w:val="000000"/>
            <w:szCs w:val="24"/>
            <w:u w:val="single"/>
            <w:lang w:val="en-US" w:eastAsia="zh-CN"/>
            <w:rPrChange w:id="438" w:author="uos" w:date="2025-07-28T15:18:00Z">
              <w:rPr>
                <w:rFonts w:ascii="宋体" w:eastAsia="宋体" w:hint="eastAsia"/>
                <w:color w:val="FF0000"/>
                <w:szCs w:val="24"/>
                <w:u w:val="single"/>
                <w:lang w:val="en-US" w:eastAsia="zh-CN"/>
              </w:rPr>
            </w:rPrChange>
          </w:rPr>
          <w:t>1</w:t>
        </w:r>
      </w:ins>
      <w:r>
        <w:rPr>
          <w:rFonts w:ascii="宋体" w:eastAsia="宋体" w:hint="eastAsia"/>
          <w:color w:val="000000"/>
          <w:szCs w:val="24"/>
          <w:u w:val="single"/>
          <w:rPrChange w:id="439" w:author="uos" w:date="2025-07-28T15:18:00Z">
            <w:rPr>
              <w:rFonts w:ascii="宋体" w:eastAsia="宋体" w:hint="eastAsia"/>
              <w:color w:val="FF0000"/>
              <w:szCs w:val="24"/>
              <w:u w:val="single"/>
            </w:rPr>
          </w:rPrChange>
        </w:rPr>
        <w:t>日上午09时</w:t>
      </w:r>
      <w:ins w:id="440" w:author="lakers" w:date="2025-06-24T10:18:00Z">
        <w:r>
          <w:rPr>
            <w:rFonts w:ascii="宋体" w:eastAsia="宋体" w:hint="eastAsia"/>
            <w:color w:val="000000"/>
            <w:szCs w:val="24"/>
            <w:u w:val="single"/>
            <w:lang w:val="en-US" w:eastAsia="zh-CN"/>
            <w:rPrChange w:id="441" w:author="uos" w:date="2025-07-28T15:18:00Z">
              <w:rPr>
                <w:rFonts w:ascii="宋体" w:eastAsia="宋体" w:hint="eastAsia"/>
                <w:color w:val="FF0000"/>
                <w:szCs w:val="24"/>
                <w:u w:val="single"/>
                <w:lang w:val="en-US" w:eastAsia="zh-CN"/>
              </w:rPr>
            </w:rPrChange>
          </w:rPr>
          <w:t>0</w:t>
        </w:r>
      </w:ins>
      <w:r>
        <w:rPr>
          <w:rFonts w:ascii="宋体" w:eastAsia="宋体" w:hint="eastAsia"/>
          <w:color w:val="000000"/>
          <w:szCs w:val="24"/>
          <w:u w:val="single"/>
          <w:rPrChange w:id="442" w:author="uos" w:date="2025-07-28T15:18:00Z">
            <w:rPr>
              <w:rFonts w:ascii="宋体" w:eastAsia="宋体" w:hint="eastAsia"/>
              <w:color w:val="FF0000"/>
              <w:szCs w:val="24"/>
              <w:u w:val="single"/>
            </w:rPr>
          </w:rPrChange>
        </w:rPr>
        <w:t>0分(北京时间）</w:t>
      </w:r>
      <w:ins w:id="443" w:author="lakers" w:date="2025-06-24T10:19:00Z">
        <w:r>
          <w:rPr>
            <w:rFonts w:ascii="宋体" w:eastAsia="宋体" w:hint="eastAsia"/>
            <w:color w:val="000000"/>
            <w:szCs w:val="24"/>
            <w:u w:val="single"/>
            <w:lang w:eastAsia="zh-CN"/>
            <w:rPrChange w:id="444" w:author="uos" w:date="2025-07-28T15:18:00Z">
              <w:rPr>
                <w:rFonts w:ascii="宋体" w:eastAsia="宋体" w:hint="eastAsia"/>
                <w:color w:val="FF0000"/>
                <w:szCs w:val="24"/>
                <w:u w:val="single"/>
                <w:lang w:eastAsia="zh-CN"/>
              </w:rPr>
            </w:rPrChange>
          </w:rPr>
          <w:t>。</w:t>
        </w:r>
      </w:ins>
      <w:r>
        <w:rPr>
          <w:rFonts w:ascii="宋体" w:eastAsia="宋体" w:hint="eastAsia"/>
          <w:color w:val="000000"/>
          <w:szCs w:val="24"/>
          <w:rPrChange w:id="445" w:author="uos" w:date="2025-07-28T15:18:00Z">
            <w:rPr>
              <w:rFonts w:ascii="宋体" w:eastAsia="宋体" w:hint="eastAsia"/>
              <w:szCs w:val="24"/>
            </w:rPr>
          </w:rPrChange>
        </w:rPr>
        <w:t>逾期</w:t>
      </w:r>
      <w:ins w:id="446" w:author="lenovo" w:date="2022-08-16T10:20:00Z">
        <w:r>
          <w:rPr>
            <w:rFonts w:ascii="宋体" w:eastAsia="宋体" w:hint="eastAsia"/>
            <w:color w:val="000000"/>
            <w:szCs w:val="24"/>
            <w:lang w:val="en-US" w:eastAsia="zh-CN"/>
            <w:rPrChange w:id="447" w:author="uos" w:date="2025-07-28T15:18:00Z">
              <w:rPr>
                <w:rFonts w:ascii="宋体" w:eastAsia="宋体" w:hint="eastAsia"/>
                <w:szCs w:val="24"/>
                <w:lang w:val="en-US" w:eastAsia="zh-CN"/>
              </w:rPr>
            </w:rPrChange>
          </w:rPr>
          <w:t>递交</w:t>
        </w:r>
      </w:ins>
      <w:r>
        <w:rPr>
          <w:rFonts w:ascii="宋体" w:eastAsia="宋体" w:hint="eastAsia"/>
          <w:color w:val="000000"/>
          <w:szCs w:val="24"/>
          <w:rPrChange w:id="448" w:author="uos" w:date="2025-07-28T15:18:00Z">
            <w:rPr>
              <w:rFonts w:ascii="宋体" w:eastAsia="宋体" w:hint="eastAsia"/>
              <w:szCs w:val="24"/>
            </w:rPr>
          </w:rPrChange>
        </w:rPr>
        <w:t>或不符合规定的响应文件恕不接受。</w:t>
      </w:r>
    </w:p>
    <w:p>
      <w:pPr>
        <w:spacing w:line="400" w:lineRule="exact"/>
        <w:ind w:firstLine="0"/>
        <w:rPr>
          <w:rFonts w:ascii="宋体" w:eastAsia="宋体"/>
          <w:color w:val="000000"/>
          <w:szCs w:val="24"/>
          <w:rPrChange w:id="461" w:author="uos" w:date="2025-07-28T15:18:00Z">
            <w:rPr>
              <w:rFonts w:ascii="宋体" w:eastAsia="宋体"/>
              <w:color w:val="auto"/>
              <w:szCs w:val="24"/>
            </w:rPr>
          </w:rPrChange>
        </w:rPr>
      </w:pPr>
      <w:ins w:id="450" w:author="lenovo" w:date="2022-08-16T10:45:00Z">
        <w:r>
          <w:rPr>
            <w:rFonts w:ascii="宋体" w:eastAsia="宋体" w:hint="eastAsia"/>
            <w:color w:val="000000"/>
            <w:szCs w:val="24"/>
            <w:lang w:val="en-US" w:eastAsia="zh-CN"/>
            <w:rPrChange w:id="451" w:author="uos" w:date="2025-07-28T15:18:00Z">
              <w:rPr>
                <w:rFonts w:ascii="宋体" w:eastAsia="宋体" w:hint="eastAsia"/>
                <w:color w:val="auto"/>
                <w:szCs w:val="24"/>
                <w:lang w:val="en-US" w:eastAsia="zh-CN"/>
              </w:rPr>
            </w:rPrChange>
          </w:rPr>
          <w:t>八</w:t>
        </w:r>
      </w:ins>
      <w:r>
        <w:rPr>
          <w:rFonts w:ascii="宋体" w:eastAsia="宋体" w:hint="eastAsia"/>
          <w:color w:val="000000"/>
          <w:szCs w:val="24"/>
          <w:rPrChange w:id="452" w:author="uos" w:date="2025-07-28T15:18:00Z">
            <w:rPr>
              <w:rFonts w:ascii="宋体" w:eastAsia="宋体" w:hint="eastAsia"/>
              <w:color w:val="auto"/>
              <w:szCs w:val="24"/>
            </w:rPr>
          </w:rPrChange>
        </w:rPr>
        <w:t>、递交地点即磋商地点：</w:t>
      </w:r>
      <w:ins w:id="453" w:author="lakers" w:date="2022-08-15T17:04:00Z">
        <w:r>
          <w:rPr>
            <w:rFonts w:ascii="宋体" w:eastAsia="宋体" w:hint="eastAsia"/>
            <w:color w:val="000000"/>
            <w:sz w:val="24"/>
            <w:szCs w:val="24"/>
            <w:rPrChange w:id="454" w:author="uos" w:date="2025-07-28T15:18:00Z">
              <w:rPr>
                <w:rFonts w:ascii="宋体" w:eastAsia="宋体" w:hint="eastAsia"/>
                <w:color w:val="auto"/>
                <w:sz w:val="24"/>
                <w:szCs w:val="24"/>
              </w:rPr>
            </w:rPrChange>
          </w:rPr>
          <w:t>达州市大型水利工程建设管理中心</w:t>
        </w:r>
      </w:ins>
      <w:ins w:id="455" w:author="CH" w:date="2025-06-25T11:17:00Z">
        <w:r>
          <w:rPr>
            <w:rFonts w:ascii="宋体" w:eastAsia="宋体" w:hint="eastAsia"/>
            <w:color w:val="000000"/>
            <w:sz w:val="24"/>
            <w:szCs w:val="24"/>
            <w:lang w:val="en-US" w:eastAsia="zh-CN"/>
            <w:rPrChange w:id="456" w:author="uos" w:date="2025-07-28T15:18:00Z">
              <w:rPr>
                <w:rFonts w:ascii="宋体" w:eastAsia="宋体" w:hint="eastAsia"/>
                <w:color w:val="auto"/>
                <w:sz w:val="24"/>
                <w:szCs w:val="24"/>
                <w:lang w:val="en-US" w:eastAsia="zh-CN"/>
              </w:rPr>
            </w:rPrChange>
          </w:rPr>
          <w:t>3楼</w:t>
        </w:r>
      </w:ins>
      <w:ins w:id="457" w:author="lakers" w:date="2022-08-15T17:04:00Z">
        <w:r>
          <w:rPr>
            <w:rFonts w:ascii="宋体" w:eastAsia="宋体" w:hint="eastAsia"/>
            <w:color w:val="000000"/>
            <w:sz w:val="24"/>
            <w:szCs w:val="24"/>
            <w:lang w:val="en-US" w:eastAsia="zh-CN"/>
            <w:rPrChange w:id="458" w:author="uos" w:date="2025-07-28T15:18:00Z">
              <w:rPr>
                <w:rFonts w:ascii="宋体" w:eastAsia="宋体" w:hint="eastAsia"/>
                <w:color w:val="auto"/>
                <w:sz w:val="24"/>
                <w:szCs w:val="24"/>
                <w:lang w:val="en-US" w:eastAsia="zh-CN"/>
              </w:rPr>
            </w:rPrChange>
          </w:rPr>
          <w:t>会议室</w:t>
        </w:r>
      </w:ins>
      <w:ins w:id="459" w:author="lakers" w:date="2022-08-15T17:04:00Z">
        <w:r>
          <w:rPr>
            <w:rFonts w:ascii="宋体" w:eastAsia="宋体" w:hint="eastAsia"/>
            <w:color w:val="000000"/>
            <w:sz w:val="24"/>
            <w:szCs w:val="24"/>
            <w:rPrChange w:id="460" w:author="uos" w:date="2025-07-28T15:18:00Z">
              <w:rPr>
                <w:rFonts w:ascii="宋体" w:eastAsia="宋体" w:hint="eastAsia"/>
                <w:color w:val="auto"/>
                <w:sz w:val="24"/>
                <w:szCs w:val="24"/>
              </w:rPr>
            </w:rPrChange>
          </w:rPr>
          <w:t>（达州市达川大道 1 段 72 号）。</w:t>
        </w:r>
      </w:ins>
    </w:p>
    <w:p>
      <w:pPr>
        <w:spacing w:line="360" w:lineRule="auto"/>
        <w:rPr>
          <w:rFonts w:ascii="宋体" w:eastAsia="宋体" w:cs="仿宋"/>
          <w:color w:val="000000"/>
          <w:kern w:val="0"/>
          <w:szCs w:val="24"/>
          <w:rPrChange w:id="500" w:author="uos" w:date="2025-07-28T15:18:00Z">
            <w:rPr>
              <w:rFonts w:ascii="宋体" w:eastAsia="宋体" w:cs="仿宋"/>
              <w:color w:val="auto"/>
              <w:kern w:val="0"/>
              <w:szCs w:val="24"/>
            </w:rPr>
          </w:rPrChange>
        </w:rPr>
      </w:pPr>
      <w:ins w:id="462" w:author="lenovo" w:date="2022-08-16T10:45:00Z">
        <w:r>
          <w:rPr>
            <w:rFonts w:ascii="宋体" w:eastAsia="宋体" w:cs="仿宋" w:hint="eastAsia"/>
            <w:color w:val="000000"/>
            <w:kern w:val="0"/>
            <w:szCs w:val="24"/>
            <w:lang w:val="en-US" w:eastAsia="zh-CN"/>
            <w:rPrChange w:id="463" w:author="uos" w:date="2025-07-28T15:18:00Z">
              <w:rPr>
                <w:rFonts w:ascii="宋体" w:eastAsia="宋体" w:cs="仿宋" w:hint="eastAsia"/>
                <w:color w:val="auto"/>
                <w:kern w:val="0"/>
                <w:szCs w:val="24"/>
                <w:lang w:val="en-US" w:eastAsia="zh-CN"/>
              </w:rPr>
            </w:rPrChange>
          </w:rPr>
          <w:t>九</w:t>
        </w:r>
      </w:ins>
      <w:r>
        <w:rPr>
          <w:rFonts w:ascii="宋体" w:eastAsia="宋体" w:cs="仿宋" w:hint="eastAsia"/>
          <w:color w:val="000000"/>
          <w:kern w:val="0"/>
          <w:szCs w:val="24"/>
          <w:rPrChange w:id="464" w:author="uos" w:date="2025-07-28T15:18:00Z">
            <w:rPr>
              <w:rFonts w:ascii="宋体" w:eastAsia="宋体" w:cs="仿宋" w:hint="eastAsia"/>
              <w:color w:val="auto"/>
              <w:kern w:val="0"/>
              <w:szCs w:val="24"/>
            </w:rPr>
          </w:rPrChange>
        </w:rPr>
        <w:t>、评审方法：</w:t>
      </w:r>
      <w:r>
        <w:rPr>
          <w:rFonts w:ascii="宋体" w:eastAsia="宋体" w:cs="仿宋"/>
          <w:color w:val="000000"/>
          <w:kern w:val="0"/>
          <w:szCs w:val="24"/>
          <w:rPrChange w:id="465" w:author="uos" w:date="2025-07-28T15:18:00Z">
            <w:rPr>
              <w:rFonts w:ascii="宋体" w:eastAsia="宋体" w:cs="仿宋"/>
              <w:color w:val="auto"/>
              <w:kern w:val="0"/>
              <w:szCs w:val="24"/>
            </w:rPr>
          </w:rPrChange>
        </w:rPr>
        <w:t>磋商小组</w:t>
      </w:r>
      <w:ins w:id="466" w:author="lenovo" w:date="2022-08-16T10:22:00Z">
        <w:r>
          <w:rPr>
            <w:rFonts w:ascii="宋体" w:eastAsia="宋体" w:cs="仿宋" w:hint="eastAsia"/>
            <w:color w:val="000000"/>
            <w:kern w:val="0"/>
            <w:szCs w:val="24"/>
            <w:lang w:val="en-US" w:eastAsia="zh-CN"/>
            <w:rPrChange w:id="467" w:author="uos" w:date="2025-07-28T15:18:00Z">
              <w:rPr>
                <w:rFonts w:ascii="宋体" w:eastAsia="宋体" w:cs="仿宋" w:hint="eastAsia"/>
                <w:color w:val="auto"/>
                <w:kern w:val="0"/>
                <w:szCs w:val="24"/>
                <w:lang w:val="en-US" w:eastAsia="zh-CN"/>
              </w:rPr>
            </w:rPrChange>
          </w:rPr>
          <w:t>对供应商资</w:t>
        </w:r>
      </w:ins>
      <w:ins w:id="468" w:author="lenovo" w:date="2022-08-16T10:45:00Z">
        <w:r>
          <w:rPr>
            <w:rFonts w:ascii="宋体" w:eastAsia="宋体" w:cs="仿宋" w:hint="eastAsia"/>
            <w:color w:val="000000"/>
            <w:kern w:val="0"/>
            <w:szCs w:val="24"/>
            <w:lang w:val="en-US" w:eastAsia="zh-CN"/>
            <w:rPrChange w:id="469" w:author="uos" w:date="2025-07-28T15:18:00Z">
              <w:rPr>
                <w:rFonts w:ascii="宋体" w:eastAsia="宋体" w:cs="仿宋" w:hint="eastAsia"/>
                <w:color w:val="auto"/>
                <w:kern w:val="0"/>
                <w:szCs w:val="24"/>
                <w:lang w:val="en-US" w:eastAsia="zh-CN"/>
              </w:rPr>
            </w:rPrChange>
          </w:rPr>
          <w:t>格</w:t>
        </w:r>
      </w:ins>
      <w:ins w:id="470" w:author="lenovo" w:date="2022-08-16T10:22:00Z">
        <w:r>
          <w:rPr>
            <w:rFonts w:ascii="宋体" w:eastAsia="宋体" w:cs="仿宋" w:hint="eastAsia"/>
            <w:color w:val="000000"/>
            <w:kern w:val="0"/>
            <w:szCs w:val="24"/>
            <w:lang w:val="en-US" w:eastAsia="zh-CN"/>
            <w:rPrChange w:id="471" w:author="uos" w:date="2025-07-28T15:18:00Z">
              <w:rPr>
                <w:rFonts w:ascii="宋体" w:eastAsia="宋体" w:cs="仿宋" w:hint="eastAsia"/>
                <w:color w:val="auto"/>
                <w:kern w:val="0"/>
                <w:szCs w:val="24"/>
                <w:lang w:val="en-US" w:eastAsia="zh-CN"/>
              </w:rPr>
            </w:rPrChange>
          </w:rPr>
          <w:t>和符合性</w:t>
        </w:r>
      </w:ins>
      <w:ins w:id="472" w:author="lenovo" w:date="2022-08-16T10:46:00Z">
        <w:r>
          <w:rPr>
            <w:rFonts w:ascii="宋体" w:eastAsia="宋体" w:cs="仿宋" w:hint="eastAsia"/>
            <w:color w:val="000000"/>
            <w:kern w:val="0"/>
            <w:szCs w:val="24"/>
            <w:lang w:val="en-US" w:eastAsia="zh-CN"/>
            <w:rPrChange w:id="473" w:author="uos" w:date="2025-07-28T15:18:00Z">
              <w:rPr>
                <w:rFonts w:ascii="宋体" w:eastAsia="宋体" w:cs="仿宋" w:hint="eastAsia"/>
                <w:color w:val="auto"/>
                <w:kern w:val="0"/>
                <w:szCs w:val="24"/>
                <w:lang w:val="en-US" w:eastAsia="zh-CN"/>
              </w:rPr>
            </w:rPrChange>
          </w:rPr>
          <w:t>进行</w:t>
        </w:r>
      </w:ins>
      <w:ins w:id="474" w:author="lenovo" w:date="2022-08-16T10:22:00Z">
        <w:r>
          <w:rPr>
            <w:rFonts w:ascii="宋体" w:eastAsia="宋体" w:cs="仿宋" w:hint="eastAsia"/>
            <w:color w:val="000000"/>
            <w:kern w:val="0"/>
            <w:szCs w:val="24"/>
            <w:lang w:val="en-US" w:eastAsia="zh-CN"/>
            <w:rPrChange w:id="475" w:author="uos" w:date="2025-07-28T15:18:00Z">
              <w:rPr>
                <w:rFonts w:ascii="宋体" w:eastAsia="宋体" w:cs="仿宋" w:hint="eastAsia"/>
                <w:color w:val="auto"/>
                <w:kern w:val="0"/>
                <w:szCs w:val="24"/>
                <w:lang w:val="en-US" w:eastAsia="zh-CN"/>
              </w:rPr>
            </w:rPrChange>
          </w:rPr>
          <w:t>审查</w:t>
        </w:r>
      </w:ins>
      <w:ins w:id="476" w:author="lenovo" w:date="2022-08-16T10:46:00Z">
        <w:r>
          <w:rPr>
            <w:rFonts w:ascii="宋体" w:eastAsia="宋体" w:cs="仿宋" w:hint="eastAsia"/>
            <w:color w:val="000000"/>
            <w:kern w:val="0"/>
            <w:szCs w:val="24"/>
            <w:lang w:val="en-US" w:eastAsia="zh-CN"/>
            <w:rPrChange w:id="477" w:author="uos" w:date="2025-07-28T15:18:00Z">
              <w:rPr>
                <w:rFonts w:ascii="宋体" w:eastAsia="宋体" w:cs="仿宋" w:hint="eastAsia"/>
                <w:color w:val="auto"/>
                <w:kern w:val="0"/>
                <w:szCs w:val="24"/>
                <w:lang w:val="en-US" w:eastAsia="zh-CN"/>
              </w:rPr>
            </w:rPrChange>
          </w:rPr>
          <w:t>；审查结束后，</w:t>
        </w:r>
      </w:ins>
      <w:ins w:id="478" w:author="lenovo" w:date="2022-08-16T11:00:00Z">
        <w:r>
          <w:rPr>
            <w:rFonts w:ascii="宋体" w:eastAsia="宋体" w:cs="仿宋" w:hint="eastAsia"/>
            <w:color w:val="000000"/>
            <w:kern w:val="0"/>
            <w:szCs w:val="24"/>
            <w:lang w:val="en-US" w:eastAsia="zh-CN"/>
            <w:rPrChange w:id="479" w:author="uos" w:date="2025-07-28T15:18:00Z">
              <w:rPr>
                <w:rFonts w:ascii="宋体" w:eastAsia="宋体" w:cs="仿宋" w:hint="eastAsia"/>
                <w:color w:val="auto"/>
                <w:kern w:val="0"/>
                <w:szCs w:val="24"/>
                <w:lang w:val="en-US" w:eastAsia="zh-CN"/>
              </w:rPr>
            </w:rPrChange>
          </w:rPr>
          <w:t>与</w:t>
        </w:r>
      </w:ins>
      <w:ins w:id="480" w:author="lenovo" w:date="2022-08-16T10:46:00Z">
        <w:r>
          <w:rPr>
            <w:rFonts w:ascii="宋体" w:eastAsia="宋体" w:cs="仿宋" w:hint="eastAsia"/>
            <w:color w:val="000000"/>
            <w:kern w:val="0"/>
            <w:szCs w:val="24"/>
            <w:lang w:val="en-US" w:eastAsia="zh-CN"/>
            <w:rPrChange w:id="481" w:author="uos" w:date="2025-07-28T15:18:00Z">
              <w:rPr>
                <w:rFonts w:ascii="宋体" w:eastAsia="宋体" w:cs="仿宋" w:hint="eastAsia"/>
                <w:color w:val="auto"/>
                <w:kern w:val="0"/>
                <w:szCs w:val="24"/>
                <w:lang w:val="en-US" w:eastAsia="zh-CN"/>
              </w:rPr>
            </w:rPrChange>
          </w:rPr>
          <w:t>通过审查的供应商</w:t>
        </w:r>
      </w:ins>
      <w:ins w:id="482" w:author="lenovo" w:date="2022-08-16T11:00:00Z">
        <w:r>
          <w:rPr>
            <w:rFonts w:ascii="宋体" w:eastAsia="宋体" w:cs="仿宋" w:hint="eastAsia"/>
            <w:color w:val="000000"/>
            <w:kern w:val="0"/>
            <w:szCs w:val="24"/>
            <w:lang w:val="en-US" w:eastAsia="zh-CN"/>
            <w:rPrChange w:id="483" w:author="uos" w:date="2025-07-28T15:18:00Z">
              <w:rPr>
                <w:rFonts w:ascii="宋体" w:eastAsia="宋体" w:cs="仿宋" w:hint="eastAsia"/>
                <w:color w:val="auto"/>
                <w:kern w:val="0"/>
                <w:szCs w:val="24"/>
                <w:lang w:val="en-US" w:eastAsia="zh-CN"/>
              </w:rPr>
            </w:rPrChange>
          </w:rPr>
          <w:t>进行充分磋商，然后</w:t>
        </w:r>
      </w:ins>
      <w:r>
        <w:rPr>
          <w:rFonts w:ascii="宋体" w:eastAsia="宋体" w:cs="仿宋"/>
          <w:color w:val="000000"/>
          <w:kern w:val="0"/>
          <w:szCs w:val="24"/>
          <w:rPrChange w:id="484" w:author="uos" w:date="2025-07-28T15:18:00Z">
            <w:rPr>
              <w:rFonts w:ascii="宋体" w:eastAsia="宋体" w:cs="仿宋"/>
              <w:color w:val="auto"/>
              <w:kern w:val="0"/>
              <w:szCs w:val="24"/>
            </w:rPr>
          </w:rPrChange>
        </w:rPr>
        <w:t>采用综合评分法进行综合评分，</w:t>
      </w:r>
      <w:ins w:id="485" w:author="CH" w:date="2025-06-25T11:18:00Z">
        <w:r>
          <w:rPr>
            <w:rFonts w:ascii="宋体" w:eastAsia="宋体" w:cs="仿宋" w:hint="eastAsia"/>
            <w:color w:val="000000"/>
            <w:kern w:val="0"/>
            <w:szCs w:val="24"/>
            <w:lang w:val="en-US" w:eastAsia="zh-CN"/>
            <w:rPrChange w:id="486" w:author="uos" w:date="2025-07-28T15:18:00Z">
              <w:rPr>
                <w:rFonts w:ascii="宋体" w:eastAsia="宋体" w:cs="仿宋" w:hint="eastAsia"/>
                <w:color w:val="auto"/>
                <w:kern w:val="0"/>
                <w:szCs w:val="24"/>
                <w:lang w:val="en-US" w:eastAsia="zh-CN"/>
              </w:rPr>
            </w:rPrChange>
          </w:rPr>
          <w:t>按综合</w:t>
        </w:r>
      </w:ins>
      <w:r>
        <w:rPr>
          <w:rFonts w:ascii="宋体" w:eastAsia="宋体" w:cs="仿宋"/>
          <w:color w:val="000000"/>
          <w:kern w:val="0"/>
          <w:szCs w:val="24"/>
          <w:rPrChange w:id="487" w:author="uos" w:date="2025-07-28T15:18:00Z">
            <w:rPr>
              <w:rFonts w:ascii="宋体" w:eastAsia="宋体" w:cs="仿宋"/>
              <w:color w:val="auto"/>
              <w:kern w:val="0"/>
              <w:szCs w:val="24"/>
            </w:rPr>
          </w:rPrChange>
        </w:rPr>
        <w:t>评审得</w:t>
      </w:r>
      <w:ins w:id="488" w:author="CH" w:date="2025-06-25T11:19:00Z">
        <w:r>
          <w:rPr>
            <w:rFonts w:ascii="宋体" w:eastAsia="宋体" w:cs="仿宋" w:hint="eastAsia"/>
            <w:color w:val="000000"/>
            <w:kern w:val="0"/>
            <w:szCs w:val="24"/>
            <w:lang w:val="en-US" w:eastAsia="zh-CN"/>
            <w:rPrChange w:id="489" w:author="uos" w:date="2025-07-28T15:18:00Z">
              <w:rPr>
                <w:rFonts w:ascii="宋体" w:eastAsia="宋体" w:cs="仿宋" w:hint="eastAsia"/>
                <w:color w:val="auto"/>
                <w:kern w:val="0"/>
                <w:szCs w:val="24"/>
                <w:lang w:val="en-US" w:eastAsia="zh-CN"/>
              </w:rPr>
            </w:rPrChange>
          </w:rPr>
          <w:t>分由高到低推荐3名</w:t>
        </w:r>
      </w:ins>
      <w:del w:id="490" w:author="CH" w:date="2025-06-25T11:19:00Z">
        <w:r>
          <w:rPr>
            <w:rFonts w:ascii="宋体" w:eastAsia="宋体" w:cs="仿宋"/>
            <w:color w:val="000000"/>
            <w:kern w:val="0"/>
            <w:szCs w:val="24"/>
            <w:rPrChange w:id="491" w:author="uos" w:date="2025-07-28T15:18:00Z">
              <w:rPr>
                <w:rFonts w:ascii="宋体" w:eastAsia="宋体" w:cs="仿宋"/>
                <w:color w:val="auto"/>
                <w:kern w:val="0"/>
                <w:szCs w:val="24"/>
              </w:rPr>
            </w:rPrChange>
          </w:rPr>
          <w:delText>分最高</w:delText>
        </w:r>
      </w:del>
      <w:del w:id="492" w:author="CH" w:date="2025-06-25T11:19:00Z">
        <w:r>
          <w:rPr>
            <w:rFonts w:ascii="宋体" w:eastAsia="宋体" w:cs="仿宋" w:hint="eastAsia"/>
            <w:color w:val="000000"/>
            <w:kern w:val="0"/>
            <w:szCs w:val="24"/>
            <w:rPrChange w:id="493" w:author="uos" w:date="2025-07-28T15:18:00Z">
              <w:rPr>
                <w:rFonts w:ascii="宋体" w:eastAsia="宋体" w:cs="仿宋" w:hint="eastAsia"/>
                <w:color w:val="auto"/>
                <w:kern w:val="0"/>
                <w:szCs w:val="24"/>
              </w:rPr>
            </w:rPrChange>
          </w:rPr>
          <w:delText>的</w:delText>
        </w:r>
      </w:del>
      <w:del w:id="494" w:author="CH" w:date="2025-06-25T11:19:00Z">
        <w:r>
          <w:rPr>
            <w:rFonts w:ascii="宋体" w:eastAsia="宋体" w:cs="仿宋"/>
            <w:color w:val="000000"/>
            <w:kern w:val="0"/>
            <w:szCs w:val="24"/>
            <w:rPrChange w:id="495" w:author="uos" w:date="2025-07-28T15:18:00Z">
              <w:rPr>
                <w:rFonts w:ascii="宋体" w:eastAsia="宋体" w:cs="仿宋"/>
                <w:color w:val="auto"/>
                <w:kern w:val="0"/>
                <w:szCs w:val="24"/>
              </w:rPr>
            </w:rPrChange>
          </w:rPr>
          <w:delText>供应商为</w:delText>
        </w:r>
      </w:del>
      <w:r>
        <w:rPr>
          <w:rFonts w:ascii="宋体" w:eastAsia="宋体" w:cs="仿宋" w:hint="eastAsia"/>
          <w:color w:val="000000"/>
          <w:kern w:val="0"/>
          <w:szCs w:val="24"/>
          <w:rPrChange w:id="496" w:author="uos" w:date="2025-07-28T15:18:00Z">
            <w:rPr>
              <w:rFonts w:ascii="宋体" w:eastAsia="宋体" w:cs="仿宋" w:hint="eastAsia"/>
              <w:color w:val="auto"/>
              <w:kern w:val="0"/>
              <w:szCs w:val="24"/>
            </w:rPr>
          </w:rPrChange>
        </w:rPr>
        <w:t>成交</w:t>
      </w:r>
      <w:ins w:id="497" w:author="lenovo" w:date="2022-08-16T11:03:00Z">
        <w:r>
          <w:rPr>
            <w:rFonts w:ascii="宋体" w:eastAsia="宋体" w:cs="仿宋" w:hint="eastAsia"/>
            <w:color w:val="000000"/>
            <w:kern w:val="0"/>
            <w:szCs w:val="24"/>
            <w:lang w:val="en-US" w:eastAsia="zh-CN"/>
            <w:rPrChange w:id="498" w:author="uos" w:date="2025-07-28T15:18:00Z">
              <w:rPr>
                <w:rFonts w:ascii="宋体" w:eastAsia="宋体" w:cs="仿宋" w:hint="eastAsia"/>
                <w:color w:val="auto"/>
                <w:kern w:val="0"/>
                <w:szCs w:val="24"/>
                <w:lang w:val="en-US" w:eastAsia="zh-CN"/>
              </w:rPr>
            </w:rPrChange>
          </w:rPr>
          <w:t>候选</w:t>
        </w:r>
      </w:ins>
      <w:r>
        <w:rPr>
          <w:rFonts w:ascii="宋体" w:eastAsia="宋体" w:cs="仿宋"/>
          <w:color w:val="000000"/>
          <w:kern w:val="0"/>
          <w:szCs w:val="24"/>
          <w:rPrChange w:id="499" w:author="uos" w:date="2025-07-28T15:18:00Z">
            <w:rPr>
              <w:rFonts w:ascii="宋体" w:eastAsia="宋体" w:cs="仿宋"/>
              <w:color w:val="auto"/>
              <w:kern w:val="0"/>
              <w:szCs w:val="24"/>
            </w:rPr>
          </w:rPrChange>
        </w:rPr>
        <w:t>供应商。</w:t>
      </w:r>
    </w:p>
    <w:p>
      <w:pPr>
        <w:spacing w:line="360" w:lineRule="auto"/>
        <w:rPr>
          <w:rFonts w:ascii="宋体" w:eastAsia="宋体"/>
          <w:color w:val="000000"/>
          <w:szCs w:val="24"/>
          <w:rPrChange w:id="507" w:author="uos" w:date="2025-07-28T15:18:00Z">
            <w:rPr>
              <w:rFonts w:ascii="宋体" w:eastAsia="宋体"/>
              <w:color w:val="auto"/>
              <w:szCs w:val="24"/>
            </w:rPr>
          </w:rPrChange>
        </w:rPr>
      </w:pPr>
      <w:r>
        <w:rPr>
          <w:rFonts w:ascii="宋体" w:eastAsia="宋体" w:hint="eastAsia"/>
          <w:color w:val="000000"/>
          <w:szCs w:val="24"/>
          <w:rPrChange w:id="501" w:author="uos" w:date="2025-07-28T15:18:00Z">
            <w:rPr>
              <w:rFonts w:ascii="宋体" w:eastAsia="宋体" w:hint="eastAsia"/>
              <w:color w:val="auto"/>
              <w:szCs w:val="24"/>
            </w:rPr>
          </w:rPrChange>
        </w:rPr>
        <w:t>十</w:t>
      </w:r>
      <w:ins w:id="502" w:author="lenovo" w:date="2022-08-16T10:47:00Z">
        <w:r>
          <w:rPr>
            <w:rFonts w:ascii="宋体" w:eastAsia="宋体" w:hint="eastAsia"/>
            <w:color w:val="000000"/>
            <w:szCs w:val="24"/>
            <w:lang w:eastAsia="zh-CN"/>
            <w:rPrChange w:id="503" w:author="uos" w:date="2025-07-28T15:18:00Z">
              <w:rPr>
                <w:rFonts w:ascii="宋体" w:eastAsia="宋体" w:hint="eastAsia"/>
                <w:color w:val="auto"/>
                <w:szCs w:val="24"/>
                <w:lang w:eastAsia="zh-CN"/>
              </w:rPr>
            </w:rPrChange>
          </w:rPr>
          <w:t>、</w:t>
        </w:r>
      </w:ins>
      <w:r>
        <w:rPr>
          <w:rFonts w:ascii="宋体" w:eastAsia="宋体" w:cs="宋体" w:hint="eastAsia"/>
          <w:color w:val="000000"/>
          <w:szCs w:val="24"/>
          <w:rPrChange w:id="504" w:author="uos" w:date="2025-07-28T15:18:00Z">
            <w:rPr>
              <w:rFonts w:ascii="宋体" w:eastAsia="宋体" w:cs="宋体" w:hint="eastAsia"/>
              <w:color w:val="auto"/>
              <w:szCs w:val="24"/>
            </w:rPr>
          </w:rPrChange>
        </w:rPr>
        <w:t>采购人名称：</w:t>
      </w:r>
      <w:ins w:id="505" w:author="lakers" w:date="2022-08-15T17:06:00Z">
        <w:r>
          <w:rPr>
            <w:rFonts w:ascii="宋体" w:eastAsia="宋体" w:hint="eastAsia"/>
            <w:color w:val="000000"/>
            <w:szCs w:val="24"/>
            <w:lang w:val="en-US" w:eastAsia="zh-CN"/>
            <w:rPrChange w:id="506" w:author="uos" w:date="2025-07-28T15:18:00Z">
              <w:rPr>
                <w:rFonts w:ascii="宋体" w:eastAsia="宋体" w:hint="eastAsia"/>
                <w:color w:val="auto"/>
                <w:szCs w:val="24"/>
                <w:lang w:val="en-US" w:eastAsia="zh-CN"/>
              </w:rPr>
            </w:rPrChange>
          </w:rPr>
          <w:t>达州市大型水利工程建设管理中心</w:t>
        </w:r>
      </w:ins>
    </w:p>
    <w:p>
      <w:pPr>
        <w:spacing w:line="360" w:lineRule="auto"/>
        <w:ind w:firstLineChars="200" w:firstLine="480"/>
        <w:rPr>
          <w:rFonts w:ascii="宋体" w:eastAsia="宋体"/>
          <w:color w:val="000000"/>
          <w:szCs w:val="24"/>
          <w:rPrChange w:id="511" w:author="uos" w:date="2025-07-28T15:18:00Z">
            <w:rPr>
              <w:rFonts w:ascii="宋体" w:eastAsia="宋体"/>
              <w:color w:val="auto"/>
              <w:szCs w:val="24"/>
            </w:rPr>
          </w:rPrChange>
        </w:rPr>
      </w:pPr>
      <w:r>
        <w:rPr>
          <w:rFonts w:ascii="宋体" w:eastAsia="宋体" w:cs="宋体" w:hint="eastAsia"/>
          <w:color w:val="000000"/>
          <w:szCs w:val="24"/>
          <w:rPrChange w:id="508" w:author="uos" w:date="2025-07-28T15:18:00Z">
            <w:rPr>
              <w:rFonts w:ascii="宋体" w:eastAsia="宋体" w:cs="宋体" w:hint="eastAsia"/>
              <w:color w:val="auto"/>
              <w:szCs w:val="24"/>
            </w:rPr>
          </w:rPrChange>
        </w:rPr>
        <w:t>采购人地址：</w:t>
      </w:r>
      <w:ins w:id="509" w:author="lakers" w:date="2022-08-15T17:06:00Z">
        <w:r>
          <w:rPr>
            <w:rFonts w:ascii="宋体" w:eastAsia="宋体" w:hint="eastAsia"/>
            <w:color w:val="000000"/>
            <w:sz w:val="24"/>
            <w:szCs w:val="24"/>
            <w:rPrChange w:id="510" w:author="uos" w:date="2025-07-28T15:18:00Z">
              <w:rPr>
                <w:rFonts w:ascii="宋体" w:eastAsia="宋体" w:hint="eastAsia"/>
                <w:color w:val="auto"/>
                <w:sz w:val="24"/>
                <w:szCs w:val="24"/>
              </w:rPr>
            </w:rPrChange>
          </w:rPr>
          <w:t>达州市达川大道 1 段 72 号</w:t>
        </w:r>
      </w:ins>
    </w:p>
    <w:p>
      <w:pPr>
        <w:pStyle w:val="236"/>
        <w:spacing w:line="400" w:lineRule="exact"/>
        <w:ind w:firstLineChars="200" w:firstLine="480"/>
        <w:rPr>
          <w:ins w:id="521" w:author="lakers" w:date="2022-08-15T17:06:00Z"/>
          <w:rFonts w:ascii="宋体" w:eastAsia="宋体" w:cs="宋体" w:hint="eastAsia"/>
          <w:color w:val="000000"/>
          <w:sz w:val="24"/>
          <w:szCs w:val="24"/>
          <w:lang w:val="en-US" w:eastAsia="zh-CN"/>
          <w:rPrChange w:id="522" w:author="uos" w:date="2025-07-28T15:18:00Z">
            <w:rPr>
              <w:ins w:id="523" w:author="lakers" w:date="2022-08-15T17:06:00Z"/>
              <w:rFonts w:ascii="宋体" w:eastAsia="宋体" w:cs="宋体" w:hint="eastAsia"/>
              <w:sz w:val="24"/>
              <w:szCs w:val="24"/>
              <w:lang w:val="en-US" w:eastAsia="zh-CN"/>
            </w:rPr>
          </w:rPrChange>
        </w:rPr>
      </w:pPr>
      <w:r>
        <w:rPr>
          <w:rFonts w:ascii="宋体" w:eastAsia="宋体" w:cs="宋体" w:hint="eastAsia"/>
          <w:color w:val="000000"/>
          <w:szCs w:val="24"/>
          <w:rPrChange w:id="512" w:author="uos" w:date="2025-07-28T15:18:00Z">
            <w:rPr>
              <w:rFonts w:ascii="宋体" w:eastAsia="宋体" w:cs="宋体" w:hint="eastAsia"/>
              <w:szCs w:val="24"/>
            </w:rPr>
          </w:rPrChange>
        </w:rPr>
        <w:t>采购人联系方式：</w:t>
      </w:r>
      <w:ins w:id="513" w:author="lakers" w:date="2025-06-24T10:20:00Z">
        <w:r>
          <w:rPr>
            <w:rFonts w:ascii="宋体" w:eastAsia="宋体" w:cs="宋体" w:hint="eastAsia"/>
            <w:color w:val="000000"/>
            <w:sz w:val="24"/>
            <w:szCs w:val="24"/>
            <w:lang w:val="en-US" w:eastAsia="zh-CN"/>
            <w:rPrChange w:id="514" w:author="uos" w:date="2025-07-28T15:18:00Z">
              <w:rPr>
                <w:rFonts w:ascii="宋体" w:eastAsia="宋体" w:cs="宋体" w:hint="eastAsia"/>
                <w:sz w:val="24"/>
                <w:szCs w:val="24"/>
                <w:lang w:val="en-US" w:eastAsia="zh-CN"/>
              </w:rPr>
            </w:rPrChange>
          </w:rPr>
          <w:t>邱先生</w:t>
        </w:r>
      </w:ins>
      <w:ins w:id="515" w:author="lakers" w:date="2022-08-15T17:07:00Z">
        <w:r>
          <w:rPr>
            <w:rFonts w:ascii="宋体" w:eastAsia="宋体" w:cs="宋体" w:hint="eastAsia"/>
            <w:color w:val="000000"/>
            <w:sz w:val="24"/>
            <w:szCs w:val="24"/>
            <w:lang w:val="en-US" w:eastAsia="zh-CN"/>
            <w:rPrChange w:id="516" w:author="uos" w:date="2025-07-28T15:18:00Z">
              <w:rPr>
                <w:rFonts w:ascii="宋体" w:eastAsia="宋体" w:cs="宋体" w:hint="eastAsia"/>
                <w:sz w:val="24"/>
                <w:szCs w:val="24"/>
                <w:lang w:val="en-US" w:eastAsia="zh-CN"/>
              </w:rPr>
            </w:rPrChange>
          </w:rPr>
          <w:t xml:space="preserve">    </w:t>
        </w:r>
      </w:ins>
      <w:ins w:id="517" w:author="lakers" w:date="2022-08-15T17:06:00Z">
        <w:r>
          <w:rPr>
            <w:rFonts w:ascii="宋体" w:eastAsia="宋体" w:cs="宋体" w:hint="eastAsia"/>
            <w:color w:val="000000"/>
            <w:sz w:val="24"/>
            <w:szCs w:val="24"/>
            <w:rPrChange w:id="518" w:author="uos" w:date="2025-07-28T15:18:00Z">
              <w:rPr>
                <w:rFonts w:ascii="宋体" w:eastAsia="宋体" w:cs="宋体" w:hint="eastAsia"/>
                <w:sz w:val="24"/>
                <w:szCs w:val="24"/>
              </w:rPr>
            </w:rPrChange>
          </w:rPr>
          <w:t>联系电话：</w:t>
        </w:r>
      </w:ins>
      <w:ins w:id="519" w:author="lakers" w:date="2022-08-15T17:06:00Z">
        <w:r>
          <w:rPr>
            <w:rFonts w:ascii="宋体" w:eastAsia="宋体" w:cs="宋体" w:hint="eastAsia"/>
            <w:color w:val="000000"/>
            <w:sz w:val="24"/>
            <w:szCs w:val="24"/>
            <w:lang w:val="en-US" w:eastAsia="zh-CN"/>
            <w:rPrChange w:id="520" w:author="uos" w:date="2025-07-28T15:18:00Z">
              <w:rPr>
                <w:rFonts w:ascii="宋体" w:eastAsia="宋体" w:cs="宋体" w:hint="eastAsia"/>
                <w:sz w:val="24"/>
                <w:szCs w:val="24"/>
                <w:lang w:val="en-US" w:eastAsia="zh-CN"/>
              </w:rPr>
            </w:rPrChange>
          </w:rPr>
          <w:t>0818—2650986</w:t>
        </w:r>
      </w:ins>
    </w:p>
    <w:p>
      <w:pPr>
        <w:spacing w:line="360" w:lineRule="auto"/>
        <w:jc w:val="center"/>
        <w:rPr>
          <w:ins w:id="524" w:author="lenovo" w:date="2022-08-16T10:48:00Z"/>
          <w:rFonts w:ascii="宋体" w:eastAsia="宋体" w:hint="eastAsia"/>
          <w:color w:val="000000"/>
          <w:szCs w:val="24"/>
          <w:rPrChange w:id="525" w:author="uos" w:date="2025-07-28T15:18:00Z">
            <w:rPr>
              <w:ins w:id="526" w:author="lenovo" w:date="2022-08-16T10:48:00Z"/>
              <w:rFonts w:ascii="宋体" w:eastAsia="宋体" w:hint="eastAsia"/>
              <w:szCs w:val="24"/>
            </w:rPr>
          </w:rPrChange>
        </w:rPr>
      </w:pPr>
    </w:p>
    <w:p>
      <w:pPr>
        <w:spacing w:line="360" w:lineRule="auto"/>
        <w:jc w:val="center"/>
        <w:rPr>
          <w:ins w:id="527" w:author="lenovo" w:date="2022-08-16T10:48:00Z"/>
          <w:rFonts w:ascii="宋体" w:eastAsia="宋体" w:hint="eastAsia"/>
          <w:color w:val="000000"/>
          <w:szCs w:val="24"/>
          <w:rPrChange w:id="528" w:author="uos" w:date="2025-07-28T15:18:00Z">
            <w:rPr>
              <w:ins w:id="529" w:author="lenovo" w:date="2022-08-16T10:48:00Z"/>
              <w:rFonts w:ascii="宋体" w:eastAsia="宋体" w:hint="eastAsia"/>
              <w:szCs w:val="24"/>
            </w:rPr>
          </w:rPrChange>
        </w:rPr>
      </w:pPr>
    </w:p>
    <w:p>
      <w:pPr>
        <w:spacing w:line="360" w:lineRule="auto"/>
        <w:jc w:val="center"/>
        <w:rPr>
          <w:ins w:id="546" w:author="lakers" w:date="2025-06-24T11:04:00Z"/>
          <w:rFonts w:ascii="宋体" w:eastAsia="宋体" w:cs="Century" w:hint="eastAsia"/>
          <w:b/>
          <w:bCs/>
          <w:color w:val="000000"/>
          <w:kern w:val="44"/>
          <w:sz w:val="36"/>
          <w:szCs w:val="36"/>
          <w:rPrChange w:id="547" w:author="uos" w:date="2025-07-28T15:18:00Z">
            <w:rPr>
              <w:ins w:id="548" w:author="lakers" w:date="2025-06-24T11:04:00Z"/>
              <w:rFonts w:ascii="宋体" w:eastAsia="宋体" w:cs="Century" w:hint="eastAsia"/>
              <w:b/>
              <w:bCs/>
              <w:kern w:val="44"/>
              <w:sz w:val="36"/>
              <w:szCs w:val="36"/>
            </w:rPr>
          </w:rPrChange>
        </w:rPr>
      </w:pPr>
      <w:r>
        <w:rPr>
          <w:rFonts w:ascii="宋体" w:eastAsia="宋体" w:hint="eastAsia"/>
          <w:color w:val="000000"/>
          <w:szCs w:val="24"/>
          <w:rPrChange w:id="530" w:author="uos" w:date="2025-07-28T15:18:00Z">
            <w:rPr>
              <w:rFonts w:ascii="宋体" w:eastAsia="宋体" w:hint="eastAsia"/>
              <w:szCs w:val="24"/>
            </w:rPr>
          </w:rPrChange>
        </w:rPr>
        <w:t xml:space="preserve">                                 </w:t>
      </w:r>
      <w:r>
        <w:rPr>
          <w:rFonts w:ascii="宋体" w:eastAsia="宋体" w:hint="eastAsia"/>
          <w:color w:val="000000"/>
          <w:szCs w:val="24"/>
          <w:rPrChange w:id="531" w:author="uos" w:date="2025-07-28T15:18:00Z">
            <w:rPr>
              <w:rFonts w:ascii="宋体" w:eastAsia="宋体" w:hint="eastAsia"/>
              <w:color w:val="FF0000"/>
              <w:szCs w:val="24"/>
            </w:rPr>
          </w:rPrChange>
        </w:rPr>
        <w:t xml:space="preserve">    202</w:t>
      </w:r>
      <w:ins w:id="532" w:author="lakers" w:date="2025-06-05T09:43:00Z">
        <w:r>
          <w:rPr>
            <w:rFonts w:ascii="宋体" w:eastAsia="宋体" w:hint="eastAsia"/>
            <w:color w:val="000000"/>
            <w:szCs w:val="24"/>
            <w:lang w:eastAsia="zh-CN"/>
            <w:rPrChange w:id="533" w:author="uos" w:date="2025-07-28T15:18:00Z">
              <w:rPr>
                <w:rFonts w:ascii="宋体" w:eastAsia="宋体" w:hint="eastAsia"/>
                <w:color w:val="FF0000"/>
                <w:szCs w:val="24"/>
                <w:lang w:eastAsia="zh-CN"/>
              </w:rPr>
            </w:rPrChange>
          </w:rPr>
          <w:t>5</w:t>
        </w:r>
      </w:ins>
      <w:r>
        <w:rPr>
          <w:rFonts w:ascii="宋体" w:eastAsia="宋体" w:hint="eastAsia"/>
          <w:color w:val="000000"/>
          <w:szCs w:val="24"/>
          <w:rPrChange w:id="534" w:author="uos" w:date="2025-07-28T15:18:00Z">
            <w:rPr>
              <w:rFonts w:ascii="宋体" w:eastAsia="宋体" w:hint="eastAsia"/>
              <w:color w:val="FF0000"/>
              <w:szCs w:val="24"/>
            </w:rPr>
          </w:rPrChange>
        </w:rPr>
        <w:t>年</w:t>
      </w:r>
      <w:ins w:id="535" w:author="lakers" w:date="2025-06-24T10:20:00Z">
        <w:r>
          <w:rPr>
            <w:rFonts w:ascii="宋体" w:eastAsia="宋体" w:hint="eastAsia"/>
            <w:color w:val="000000"/>
            <w:szCs w:val="24"/>
            <w:lang w:val="en-US" w:eastAsia="zh-CN"/>
            <w:rPrChange w:id="536" w:author="uos" w:date="2025-07-28T15:18:00Z">
              <w:rPr>
                <w:rFonts w:ascii="宋体" w:eastAsia="宋体" w:hint="eastAsia"/>
                <w:color w:val="FF0000"/>
                <w:szCs w:val="24"/>
                <w:lang w:val="en-US" w:eastAsia="zh-CN"/>
              </w:rPr>
            </w:rPrChange>
          </w:rPr>
          <w:t>7</w:t>
        </w:r>
      </w:ins>
      <w:r>
        <w:rPr>
          <w:rFonts w:ascii="宋体" w:eastAsia="宋体" w:hint="eastAsia"/>
          <w:color w:val="000000"/>
          <w:szCs w:val="24"/>
          <w:rPrChange w:id="537" w:author="uos" w:date="2025-07-28T15:18:00Z">
            <w:rPr>
              <w:rFonts w:ascii="宋体" w:eastAsia="宋体" w:hint="eastAsia"/>
              <w:color w:val="FF0000"/>
              <w:szCs w:val="24"/>
            </w:rPr>
          </w:rPrChange>
        </w:rPr>
        <w:t>月</w:t>
      </w:r>
      <w:ins w:id="538" w:author="lakers" w:date="2022-08-15T17:07:00Z">
        <w:r>
          <w:rPr>
            <w:rFonts w:ascii="宋体" w:eastAsia="宋体" w:hint="eastAsia"/>
            <w:color w:val="000000"/>
            <w:szCs w:val="24"/>
            <w:lang w:val="en-US" w:eastAsia="zh-CN"/>
            <w:rPrChange w:id="539" w:author="uos" w:date="2025-07-28T15:18:00Z">
              <w:rPr>
                <w:rFonts w:ascii="宋体" w:eastAsia="宋体" w:hint="eastAsia"/>
                <w:color w:val="FF0000"/>
                <w:szCs w:val="24"/>
                <w:lang w:val="en-US" w:eastAsia="zh-CN"/>
              </w:rPr>
            </w:rPrChange>
          </w:rPr>
          <w:t xml:space="preserve"> </w:t>
        </w:r>
      </w:ins>
      <w:ins w:id="540" w:author="lakers" w:date="2025-07-24T11:32:00Z">
        <w:r>
          <w:rPr>
            <w:rFonts w:ascii="宋体" w:eastAsia="宋体" w:hint="eastAsia"/>
            <w:color w:val="000000"/>
            <w:szCs w:val="24"/>
            <w:lang w:val="en-US" w:eastAsia="zh-CN"/>
            <w:rPrChange w:id="541" w:author="uos" w:date="2025-07-28T15:18:00Z">
              <w:rPr>
                <w:rFonts w:ascii="宋体" w:eastAsia="宋体" w:hint="eastAsia"/>
                <w:color w:val="FF0000"/>
                <w:szCs w:val="24"/>
                <w:lang w:val="en-US" w:eastAsia="zh-CN"/>
              </w:rPr>
            </w:rPrChange>
          </w:rPr>
          <w:t>28</w:t>
        </w:r>
      </w:ins>
      <w:ins w:id="542" w:author="lakers" w:date="2022-08-15T17:07:00Z">
        <w:r>
          <w:rPr>
            <w:rFonts w:ascii="宋体" w:eastAsia="宋体" w:hint="eastAsia"/>
            <w:color w:val="000000"/>
            <w:szCs w:val="24"/>
            <w:lang w:val="en-US" w:eastAsia="zh-CN"/>
            <w:rPrChange w:id="543" w:author="uos" w:date="2025-07-28T15:18:00Z">
              <w:rPr>
                <w:rFonts w:ascii="宋体" w:eastAsia="宋体" w:hint="eastAsia"/>
                <w:color w:val="FF0000"/>
                <w:szCs w:val="24"/>
                <w:lang w:val="en-US" w:eastAsia="zh-CN"/>
              </w:rPr>
            </w:rPrChange>
          </w:rPr>
          <w:t xml:space="preserve"> </w:t>
        </w:r>
      </w:ins>
      <w:r>
        <w:rPr>
          <w:rFonts w:ascii="宋体" w:eastAsia="宋体" w:hint="eastAsia"/>
          <w:color w:val="000000"/>
          <w:szCs w:val="24"/>
          <w:rPrChange w:id="544" w:author="uos" w:date="2025-07-28T15:18:00Z">
            <w:rPr>
              <w:rFonts w:ascii="宋体" w:eastAsia="宋体" w:hint="eastAsia"/>
              <w:color w:val="FF0000"/>
              <w:szCs w:val="24"/>
            </w:rPr>
          </w:rPrChange>
        </w:rPr>
        <w:t>日</w:t>
      </w:r>
      <w:r>
        <w:rPr>
          <w:rFonts w:ascii="宋体" w:eastAsia="宋体"/>
          <w:color w:val="000000"/>
          <w:szCs w:val="24"/>
          <w:rPrChange w:id="545" w:author="uos" w:date="2025-07-28T15:18:00Z">
            <w:rPr>
              <w:rFonts w:ascii="宋体" w:eastAsia="宋体"/>
              <w:szCs w:val="24"/>
            </w:rPr>
          </w:rPrChange>
        </w:rPr>
        <w:br w:type="page"/>
      </w:r>
      <w:bookmarkEnd w:id="24"/>
      <w:bookmarkEnd w:id="25"/>
    </w:p>
    <w:p>
      <w:pPr>
        <w:pStyle w:val="1"/>
        <w:spacing w:line="240" w:lineRule="auto"/>
        <w:jc w:val="center"/>
        <w:rPr>
          <w:ins w:id="557" w:author="lakers" w:date="2025-06-24T11:04:00Z"/>
          <w:rFonts w:ascii="宋体" w:eastAsia="宋体" w:hint="eastAsia"/>
          <w:bCs/>
          <w:color w:val="000000"/>
          <w:sz w:val="36"/>
          <w:szCs w:val="36"/>
          <w:lang w:eastAsia="zh-CN"/>
          <w:rPrChange w:id="558" w:author="uos" w:date="2025-07-28T15:18:00Z">
            <w:rPr>
              <w:ins w:id="559" w:author="lakers" w:date="2025-06-24T11:04:00Z"/>
              <w:rFonts w:ascii="宋体" w:eastAsia="宋体" w:hint="eastAsia"/>
              <w:bCs/>
              <w:sz w:val="36"/>
              <w:szCs w:val="36"/>
              <w:lang w:eastAsia="zh-CN"/>
            </w:rPr>
          </w:rPrChange>
        </w:rPr>
      </w:pPr>
      <w:ins w:id="549" w:author="lakers" w:date="2025-06-24T11:04:00Z">
        <w:bookmarkStart w:id="28" w:name="_Toc21329"/>
        <w:bookmarkStart w:id="29" w:name="_Toc16264"/>
        <w:r>
          <w:rPr>
            <w:rFonts w:ascii="宋体" w:eastAsia="宋体" w:hint="eastAsia"/>
            <w:bCs/>
            <w:color w:val="000000"/>
            <w:sz w:val="36"/>
            <w:szCs w:val="36"/>
            <w:rPrChange w:id="550" w:author="uos" w:date="2025-07-28T15:18:00Z">
              <w:rPr>
                <w:rFonts w:ascii="宋体" w:eastAsia="宋体" w:hint="eastAsia"/>
                <w:bCs/>
                <w:sz w:val="36"/>
                <w:szCs w:val="36"/>
              </w:rPr>
            </w:rPrChange>
          </w:rPr>
          <w:t>第</w:t>
        </w:r>
      </w:ins>
      <w:ins w:id="551" w:author="lakers" w:date="2025-06-24T11:04:00Z">
        <w:r>
          <w:rPr>
            <w:rFonts w:ascii="宋体" w:eastAsia="宋体" w:hint="eastAsia"/>
            <w:bCs/>
            <w:color w:val="000000"/>
            <w:sz w:val="36"/>
            <w:szCs w:val="36"/>
            <w:lang w:val="en-US" w:eastAsia="zh-CN"/>
            <w:rPrChange w:id="552" w:author="uos" w:date="2025-07-28T15:18:00Z">
              <w:rPr>
                <w:rFonts w:ascii="宋体" w:eastAsia="宋体" w:hint="eastAsia"/>
                <w:bCs/>
                <w:sz w:val="36"/>
                <w:szCs w:val="36"/>
                <w:lang w:val="en-US" w:eastAsia="zh-CN"/>
              </w:rPr>
            </w:rPrChange>
          </w:rPr>
          <w:t>二</w:t>
        </w:r>
      </w:ins>
      <w:ins w:id="553" w:author="lakers" w:date="2025-06-24T11:04:00Z">
        <w:r>
          <w:rPr>
            <w:rFonts w:ascii="宋体" w:eastAsia="宋体" w:hint="eastAsia"/>
            <w:bCs/>
            <w:color w:val="000000"/>
            <w:sz w:val="36"/>
            <w:szCs w:val="36"/>
            <w:rPrChange w:id="554" w:author="uos" w:date="2025-07-28T15:18:00Z">
              <w:rPr>
                <w:rFonts w:ascii="宋体" w:eastAsia="宋体" w:hint="eastAsia"/>
                <w:bCs/>
                <w:sz w:val="36"/>
                <w:szCs w:val="36"/>
              </w:rPr>
            </w:rPrChange>
          </w:rPr>
          <w:t xml:space="preserve">部分  </w:t>
        </w:r>
      </w:ins>
      <w:ins w:id="555" w:author="lakers" w:date="2025-06-24T11:10:00Z">
        <w:r>
          <w:rPr>
            <w:rFonts w:ascii="宋体" w:eastAsia="宋体" w:hint="eastAsia"/>
            <w:bCs/>
            <w:color w:val="000000"/>
            <w:sz w:val="36"/>
            <w:szCs w:val="36"/>
            <w:lang w:val="en-US" w:eastAsia="zh-CN"/>
            <w:rPrChange w:id="556" w:author="uos" w:date="2025-07-28T15:18:00Z">
              <w:rPr>
                <w:rFonts w:ascii="宋体" w:eastAsia="宋体" w:hint="eastAsia"/>
                <w:bCs/>
                <w:sz w:val="36"/>
                <w:szCs w:val="36"/>
                <w:lang w:val="en-US" w:eastAsia="zh-CN"/>
              </w:rPr>
            </w:rPrChange>
          </w:rPr>
          <w:t>供应商须知</w:t>
        </w:r>
      </w:ins>
      <w:bookmarkEnd w:id="28"/>
      <w:bookmarkEnd w:id="29"/>
    </w:p>
    <w:p>
      <w:pPr>
        <w:spacing w:line="360" w:lineRule="auto"/>
        <w:jc w:val="center"/>
        <w:rPr>
          <w:rFonts w:ascii="宋体" w:eastAsia="宋体" w:cs="Century" w:hint="eastAsia"/>
          <w:b/>
          <w:bCs/>
          <w:color w:val="000000"/>
          <w:kern w:val="44"/>
          <w:sz w:val="36"/>
          <w:szCs w:val="36"/>
          <w:rPrChange w:id="560" w:author="uos" w:date="2025-07-28T15:18:00Z">
            <w:rPr>
              <w:rFonts w:ascii="宋体" w:eastAsia="宋体" w:cs="Century" w:hint="eastAsia"/>
              <w:b/>
              <w:bCs/>
              <w:kern w:val="44"/>
              <w:sz w:val="36"/>
              <w:szCs w:val="36"/>
            </w:rPr>
          </w:rPrChange>
        </w:rPr>
      </w:pPr>
    </w:p>
    <w:p>
      <w:pPr>
        <w:pStyle w:val="2"/>
        <w:spacing w:line="360" w:lineRule="auto"/>
        <w:jc w:val="center"/>
        <w:rPr>
          <w:rFonts w:ascii="宋体" w:eastAsia="宋体"/>
          <w:b w:val="0"/>
          <w:color w:val="000000"/>
          <w:kern w:val="44"/>
          <w:sz w:val="24"/>
          <w:szCs w:val="24"/>
          <w:rPrChange w:id="562" w:author="uos" w:date="2025-07-28T15:18:00Z">
            <w:rPr>
              <w:rFonts w:ascii="宋体" w:eastAsia="宋体"/>
              <w:b w:val="0"/>
              <w:kern w:val="44"/>
              <w:sz w:val="24"/>
              <w:szCs w:val="24"/>
            </w:rPr>
          </w:rPrChange>
        </w:rPr>
      </w:pPr>
      <w:bookmarkStart w:id="30" w:name="_Toc520356146"/>
      <w:bookmarkStart w:id="31" w:name="_Toc449524474"/>
      <w:bookmarkStart w:id="32" w:name="_Toc18820"/>
      <w:r>
        <w:rPr>
          <w:rFonts w:ascii="宋体" w:eastAsia="宋体" w:hint="eastAsia"/>
          <w:b w:val="0"/>
          <w:color w:val="000000"/>
          <w:kern w:val="44"/>
          <w:sz w:val="24"/>
          <w:szCs w:val="24"/>
          <w:rPrChange w:id="561" w:author="uos" w:date="2025-07-28T15:18:00Z">
            <w:rPr>
              <w:rFonts w:ascii="宋体" w:eastAsia="宋体" w:hint="eastAsia"/>
              <w:b w:val="0"/>
              <w:kern w:val="44"/>
              <w:sz w:val="24"/>
              <w:szCs w:val="24"/>
            </w:rPr>
          </w:rPrChange>
        </w:rPr>
        <w:t>一、总则</w:t>
      </w:r>
    </w:p>
    <w:p>
      <w:pPr>
        <w:rPr>
          <w:rFonts w:ascii="宋体" w:eastAsia="宋体" w:hint="eastAsia"/>
          <w:b w:val="0"/>
          <w:color w:val="000000"/>
          <w:kern w:val="44"/>
          <w:sz w:val="24"/>
          <w:szCs w:val="24"/>
          <w:rPrChange w:id="564" w:author="uos" w:date="2025-07-28T15:18:00Z">
            <w:rPr>
              <w:rFonts w:ascii="宋体" w:eastAsia="宋体" w:hint="eastAsia"/>
              <w:b w:val="0"/>
              <w:kern w:val="44"/>
              <w:sz w:val="24"/>
              <w:szCs w:val="24"/>
            </w:rPr>
          </w:rPrChange>
        </w:rPr>
      </w:pPr>
      <w:r>
        <w:rPr>
          <w:rFonts w:ascii="宋体" w:eastAsia="宋体" w:hint="eastAsia"/>
          <w:b w:val="0"/>
          <w:color w:val="000000"/>
          <w:kern w:val="44"/>
          <w:sz w:val="24"/>
          <w:szCs w:val="24"/>
          <w:rPrChange w:id="563" w:author="uos" w:date="2025-07-28T15:18:00Z">
            <w:rPr>
              <w:rFonts w:ascii="宋体" w:eastAsia="宋体" w:hint="eastAsia"/>
              <w:b w:val="0"/>
              <w:kern w:val="44"/>
              <w:sz w:val="24"/>
              <w:szCs w:val="24"/>
            </w:rPr>
          </w:rPrChange>
        </w:rPr>
        <w:t>1、 适用范围</w:t>
      </w:r>
    </w:p>
    <w:p>
      <w:pPr>
        <w:spacing w:line="360" w:lineRule="auto"/>
        <w:rPr>
          <w:rFonts w:ascii="宋体" w:eastAsia="宋体"/>
          <w:color w:val="000000"/>
          <w:kern w:val="44"/>
          <w:szCs w:val="24"/>
          <w:rPrChange w:id="566" w:author="uos" w:date="2025-07-28T15:18:00Z">
            <w:rPr>
              <w:rFonts w:ascii="宋体" w:eastAsia="宋体"/>
              <w:kern w:val="44"/>
              <w:szCs w:val="24"/>
            </w:rPr>
          </w:rPrChange>
        </w:rPr>
      </w:pPr>
      <w:r>
        <w:rPr>
          <w:rFonts w:ascii="宋体" w:eastAsia="宋体" w:hint="eastAsia"/>
          <w:color w:val="000000"/>
          <w:kern w:val="44"/>
          <w:szCs w:val="24"/>
          <w:rPrChange w:id="565" w:author="uos" w:date="2025-07-28T15:18:00Z">
            <w:rPr>
              <w:rFonts w:ascii="宋体" w:eastAsia="宋体" w:hint="eastAsia"/>
              <w:kern w:val="44"/>
              <w:szCs w:val="24"/>
            </w:rPr>
          </w:rPrChange>
        </w:rPr>
        <w:t>1.1 本磋商文件仅适用于竞争性磋商邀请中所述项目的采购。</w:t>
      </w:r>
    </w:p>
    <w:p>
      <w:pPr>
        <w:spacing w:line="360" w:lineRule="auto"/>
        <w:rPr>
          <w:rFonts w:ascii="宋体" w:eastAsia="宋体"/>
          <w:color w:val="000000"/>
          <w:kern w:val="44"/>
          <w:szCs w:val="24"/>
          <w:rPrChange w:id="576" w:author="uos" w:date="2025-07-28T15:18:00Z">
            <w:rPr>
              <w:rFonts w:ascii="宋体" w:eastAsia="宋体"/>
              <w:kern w:val="44"/>
              <w:szCs w:val="24"/>
            </w:rPr>
          </w:rPrChange>
        </w:rPr>
      </w:pPr>
      <w:r>
        <w:rPr>
          <w:rFonts w:ascii="宋体" w:eastAsia="宋体" w:hint="eastAsia"/>
          <w:color w:val="000000"/>
          <w:kern w:val="44"/>
          <w:szCs w:val="24"/>
          <w:rPrChange w:id="567" w:author="uos" w:date="2025-07-28T15:18:00Z">
            <w:rPr>
              <w:rFonts w:ascii="宋体" w:eastAsia="宋体" w:hint="eastAsia"/>
              <w:kern w:val="44"/>
              <w:szCs w:val="24"/>
            </w:rPr>
          </w:rPrChange>
        </w:rPr>
        <w:t>1.2 资金来源：</w:t>
      </w:r>
      <w:ins w:id="568" w:author="CH" w:date="2025-06-25T11:21:00Z">
        <w:r>
          <w:rPr>
            <w:rFonts w:ascii="宋体" w:eastAsia="宋体" w:hint="eastAsia"/>
            <w:color w:val="000000"/>
            <w:kern w:val="44"/>
            <w:szCs w:val="24"/>
            <w:rPrChange w:id="569" w:author="uos" w:date="2025-07-28T15:18:00Z">
              <w:rPr>
                <w:rFonts w:hint="eastAsia"/>
                <w:szCs w:val="24"/>
              </w:rPr>
            </w:rPrChange>
          </w:rPr>
          <w:t>中央补助及省市自筹</w:t>
        </w:r>
      </w:ins>
      <w:ins w:id="570" w:author="lakers" w:date="2025-06-05T09:43:00Z">
        <w:del w:id="571" w:author="CH" w:date="2025-06-25T11:21:00Z">
          <w:r>
            <w:rPr>
              <w:rFonts w:ascii="宋体" w:eastAsia="宋体" w:hint="eastAsia"/>
              <w:color w:val="000000"/>
              <w:kern w:val="44"/>
              <w:szCs w:val="24"/>
              <w:lang w:val="en-US" w:eastAsia="zh-CN"/>
              <w:rPrChange w:id="572" w:author="uos" w:date="2025-07-28T15:18:00Z">
                <w:rPr>
                  <w:rFonts w:ascii="宋体" w:eastAsia="宋体" w:hint="eastAsia"/>
                  <w:kern w:val="44"/>
                  <w:szCs w:val="24"/>
                  <w:lang w:val="en-US" w:eastAsia="zh-CN"/>
                </w:rPr>
              </w:rPrChange>
            </w:rPr>
            <w:delText>中央预算内</w:delText>
          </w:r>
        </w:del>
      </w:ins>
      <w:ins w:id="573" w:author="CH" w:date="2025-06-25T11:35:00Z">
        <w:r>
          <w:rPr>
            <w:rFonts w:ascii="宋体" w:eastAsia="宋体" w:hint="eastAsia"/>
            <w:color w:val="000000"/>
            <w:kern w:val="44"/>
            <w:szCs w:val="24"/>
            <w:lang w:val="en-US" w:eastAsia="zh-CN"/>
            <w:rPrChange w:id="574" w:author="uos" w:date="2025-07-28T15:18:00Z">
              <w:rPr>
                <w:rFonts w:ascii="宋体" w:eastAsia="宋体" w:hint="eastAsia"/>
                <w:kern w:val="44"/>
                <w:szCs w:val="24"/>
                <w:lang w:val="en-US" w:eastAsia="zh-CN"/>
              </w:rPr>
            </w:rPrChange>
          </w:rPr>
          <w:t xml:space="preserve"> </w:t>
        </w:r>
      </w:ins>
      <w:r>
        <w:rPr>
          <w:rFonts w:ascii="宋体" w:eastAsia="宋体" w:hint="eastAsia"/>
          <w:color w:val="000000"/>
          <w:kern w:val="44"/>
          <w:szCs w:val="24"/>
          <w:rPrChange w:id="575" w:author="uos" w:date="2025-07-28T15:18:00Z">
            <w:rPr>
              <w:rFonts w:ascii="宋体" w:eastAsia="宋体" w:hint="eastAsia"/>
              <w:kern w:val="44"/>
              <w:szCs w:val="24"/>
            </w:rPr>
          </w:rPrChange>
        </w:rPr>
        <w:t>资金</w:t>
      </w:r>
    </w:p>
    <w:p>
      <w:pPr>
        <w:spacing w:line="360" w:lineRule="auto"/>
        <w:rPr>
          <w:rFonts w:ascii="宋体" w:eastAsia="宋体"/>
          <w:color w:val="000000"/>
          <w:kern w:val="44"/>
          <w:szCs w:val="24"/>
          <w:rPrChange w:id="589" w:author="uos" w:date="2025-07-28T15:18:00Z">
            <w:rPr>
              <w:rFonts w:ascii="宋体" w:eastAsia="宋体"/>
              <w:kern w:val="44"/>
              <w:szCs w:val="24"/>
            </w:rPr>
          </w:rPrChange>
        </w:rPr>
      </w:pPr>
      <w:r>
        <w:rPr>
          <w:rFonts w:ascii="宋体" w:eastAsia="宋体" w:hint="eastAsia"/>
          <w:color w:val="000000"/>
          <w:kern w:val="44"/>
          <w:szCs w:val="24"/>
          <w:rPrChange w:id="577" w:author="uos" w:date="2025-07-28T15:18:00Z">
            <w:rPr>
              <w:rFonts w:ascii="宋体" w:eastAsia="宋体" w:hint="eastAsia"/>
              <w:kern w:val="44"/>
              <w:szCs w:val="24"/>
            </w:rPr>
          </w:rPrChange>
        </w:rPr>
        <w:t>1.3 项目预算金额：</w:t>
      </w:r>
      <w:ins w:id="578" w:author="lakers" w:date="2025-06-24T10:21:00Z">
        <w:r>
          <w:rPr>
            <w:rFonts w:ascii="宋体" w:eastAsia="宋体" w:hint="eastAsia"/>
            <w:color w:val="000000"/>
            <w:kern w:val="44"/>
            <w:sz w:val="24"/>
            <w:szCs w:val="24"/>
            <w:lang w:val="en-US" w:eastAsia="zh-CN"/>
            <w:rPrChange w:id="579" w:author="uos" w:date="2025-07-28T15:18:00Z">
              <w:rPr>
                <w:rFonts w:ascii="宋体" w:eastAsia="宋体" w:hint="eastAsia"/>
                <w:color w:val="auto"/>
                <w:kern w:val="44"/>
                <w:sz w:val="24"/>
                <w:szCs w:val="24"/>
                <w:lang w:val="en-US" w:eastAsia="zh-CN"/>
              </w:rPr>
            </w:rPrChange>
          </w:rPr>
          <w:t>8.24</w:t>
        </w:r>
      </w:ins>
      <w:ins w:id="580" w:author="lakers" w:date="2025-06-05T09:43:00Z">
        <w:r>
          <w:rPr>
            <w:rFonts w:ascii="宋体" w:eastAsia="宋体" w:hint="eastAsia"/>
            <w:color w:val="000000"/>
            <w:kern w:val="44"/>
            <w:sz w:val="24"/>
            <w:szCs w:val="24"/>
            <w:lang w:val="en-US" w:eastAsia="zh-CN"/>
            <w:rPrChange w:id="581" w:author="uos" w:date="2025-07-28T15:18:00Z">
              <w:rPr>
                <w:rFonts w:ascii="宋体" w:eastAsia="宋体" w:hint="eastAsia"/>
                <w:color w:val="auto"/>
                <w:kern w:val="44"/>
                <w:sz w:val="24"/>
                <w:szCs w:val="24"/>
                <w:lang w:val="en-US" w:eastAsia="zh-CN"/>
              </w:rPr>
            </w:rPrChange>
          </w:rPr>
          <w:t>万</w:t>
        </w:r>
      </w:ins>
      <w:ins w:id="582" w:author="lakers" w:date="2022-08-15T17:09:00Z">
        <w:r>
          <w:rPr>
            <w:rFonts w:ascii="宋体" w:eastAsia="宋体" w:hint="eastAsia"/>
            <w:color w:val="000000"/>
            <w:kern w:val="44"/>
            <w:sz w:val="24"/>
            <w:szCs w:val="24"/>
            <w:lang w:val="en-US" w:eastAsia="zh-CN"/>
            <w:rPrChange w:id="583" w:author="uos" w:date="2025-07-28T15:18:00Z">
              <w:rPr>
                <w:rFonts w:ascii="宋体" w:eastAsia="宋体" w:hint="eastAsia"/>
                <w:color w:val="auto"/>
                <w:kern w:val="44"/>
                <w:sz w:val="24"/>
                <w:szCs w:val="24"/>
                <w:lang w:val="en-US" w:eastAsia="zh-CN"/>
              </w:rPr>
            </w:rPrChange>
          </w:rPr>
          <w:t>元</w:t>
        </w:r>
      </w:ins>
      <w:ins w:id="584" w:author="lakers" w:date="2022-08-19T14:34:00Z">
        <w:r>
          <w:rPr>
            <w:rFonts w:ascii="宋体" w:eastAsia="宋体" w:hint="eastAsia"/>
            <w:color w:val="000000"/>
            <w:kern w:val="44"/>
            <w:szCs w:val="24"/>
            <w:lang w:eastAsia="zh-CN"/>
            <w:rPrChange w:id="585" w:author="uos" w:date="2025-07-28T15:18:00Z">
              <w:rPr>
                <w:rFonts w:ascii="宋体" w:eastAsia="宋体" w:hint="eastAsia"/>
                <w:color w:val="auto"/>
                <w:kern w:val="44"/>
                <w:szCs w:val="24"/>
                <w:lang w:eastAsia="zh-CN"/>
              </w:rPr>
            </w:rPrChange>
          </w:rPr>
          <w:t>（</w:t>
        </w:r>
      </w:ins>
      <w:ins w:id="586" w:author="lakers" w:date="2022-08-19T14:34:00Z">
        <w:r>
          <w:rPr>
            <w:rFonts w:ascii="宋体" w:eastAsia="宋体" w:hint="eastAsia"/>
            <w:color w:val="000000"/>
            <w:kern w:val="44"/>
            <w:szCs w:val="24"/>
            <w:lang w:val="en-US" w:eastAsia="zh-CN"/>
            <w:rPrChange w:id="587" w:author="uos" w:date="2025-07-28T15:18:00Z">
              <w:rPr>
                <w:rFonts w:ascii="宋体" w:eastAsia="宋体" w:hint="eastAsia"/>
                <w:color w:val="auto"/>
                <w:kern w:val="44"/>
                <w:szCs w:val="24"/>
                <w:lang w:val="en-US" w:eastAsia="zh-CN"/>
              </w:rPr>
            </w:rPrChange>
          </w:rPr>
          <w:t>超过预算金额的报价为无效报价）</w:t>
        </w:r>
      </w:ins>
      <w:r>
        <w:rPr>
          <w:rFonts w:ascii="宋体" w:eastAsia="宋体" w:hint="eastAsia"/>
          <w:color w:val="000000"/>
          <w:kern w:val="44"/>
          <w:szCs w:val="24"/>
          <w:rPrChange w:id="588" w:author="uos" w:date="2025-07-28T15:18:00Z">
            <w:rPr>
              <w:rFonts w:ascii="宋体" w:eastAsia="宋体" w:hint="eastAsia"/>
              <w:kern w:val="44"/>
              <w:szCs w:val="24"/>
            </w:rPr>
          </w:rPrChange>
        </w:rPr>
        <w:t>。</w:t>
      </w:r>
    </w:p>
    <w:p>
      <w:pPr>
        <w:spacing w:line="360" w:lineRule="auto"/>
        <w:rPr>
          <w:rFonts w:ascii="宋体" w:eastAsia="宋体"/>
          <w:color w:val="000000"/>
          <w:kern w:val="44"/>
          <w:szCs w:val="24"/>
          <w:rPrChange w:id="596" w:author="uos" w:date="2025-07-28T15:18:00Z">
            <w:rPr>
              <w:rFonts w:ascii="宋体" w:eastAsia="宋体"/>
              <w:kern w:val="44"/>
              <w:szCs w:val="24"/>
            </w:rPr>
          </w:rPrChange>
        </w:rPr>
      </w:pPr>
      <w:r>
        <w:rPr>
          <w:rFonts w:ascii="宋体" w:eastAsia="宋体" w:hint="eastAsia"/>
          <w:color w:val="000000"/>
          <w:kern w:val="44"/>
          <w:szCs w:val="24"/>
          <w:rPrChange w:id="590" w:author="uos" w:date="2025-07-28T15:18:00Z">
            <w:rPr>
              <w:rFonts w:ascii="宋体" w:eastAsia="宋体" w:hint="eastAsia"/>
              <w:kern w:val="44"/>
              <w:szCs w:val="24"/>
            </w:rPr>
          </w:rPrChange>
        </w:rPr>
        <w:t>1</w:t>
      </w:r>
      <w:r>
        <w:rPr>
          <w:rFonts w:ascii="宋体" w:eastAsia="宋体"/>
          <w:color w:val="000000"/>
          <w:kern w:val="44"/>
          <w:szCs w:val="24"/>
          <w:rPrChange w:id="591" w:author="uos" w:date="2025-07-28T15:18:00Z">
            <w:rPr>
              <w:rFonts w:ascii="宋体" w:eastAsia="宋体"/>
              <w:kern w:val="44"/>
              <w:szCs w:val="24"/>
            </w:rPr>
          </w:rPrChange>
        </w:rPr>
        <w:t xml:space="preserve">.4 </w:t>
      </w:r>
      <w:r>
        <w:rPr>
          <w:rFonts w:ascii="宋体" w:eastAsia="宋体" w:hint="eastAsia"/>
          <w:color w:val="000000"/>
          <w:kern w:val="44"/>
          <w:szCs w:val="24"/>
          <w:rPrChange w:id="592" w:author="uos" w:date="2025-07-28T15:18:00Z">
            <w:rPr>
              <w:rFonts w:ascii="宋体" w:eastAsia="宋体" w:hint="eastAsia"/>
              <w:kern w:val="44"/>
              <w:szCs w:val="24"/>
            </w:rPr>
          </w:rPrChange>
        </w:rPr>
        <w:t>履约保证金：</w:t>
      </w:r>
      <w:ins w:id="593" w:author="lakers" w:date="2025-06-25T15:14:00Z">
        <w:r>
          <w:rPr>
            <w:rFonts w:ascii="宋体" w:eastAsia="宋体" w:cs="华文新魏" w:hint="eastAsia"/>
            <w:color w:val="000000"/>
            <w:szCs w:val="24"/>
            <w:lang w:val="en-US" w:eastAsia="zh-CN"/>
            <w:rPrChange w:id="594" w:author="uos" w:date="2025-07-28T15:18:00Z">
              <w:rPr>
                <w:rFonts w:ascii="宋体" w:eastAsia="宋体" w:cs="华文新魏" w:hint="eastAsia"/>
                <w:szCs w:val="24"/>
                <w:lang w:val="en-US" w:eastAsia="zh-CN"/>
              </w:rPr>
            </w:rPrChange>
          </w:rPr>
          <w:t>无</w:t>
        </w:r>
      </w:ins>
      <w:r>
        <w:rPr>
          <w:rFonts w:ascii="宋体" w:eastAsia="宋体" w:hint="eastAsia"/>
          <w:color w:val="000000"/>
          <w:kern w:val="44"/>
          <w:szCs w:val="24"/>
          <w:rPrChange w:id="595" w:author="uos" w:date="2025-07-28T15:18:00Z">
            <w:rPr>
              <w:rFonts w:ascii="宋体" w:eastAsia="宋体" w:hint="eastAsia"/>
              <w:kern w:val="44"/>
              <w:szCs w:val="24"/>
            </w:rPr>
          </w:rPrChange>
        </w:rPr>
        <w:t>。</w:t>
      </w:r>
    </w:p>
    <w:p>
      <w:pPr>
        <w:rPr>
          <w:rFonts w:ascii="宋体" w:eastAsia="宋体" w:hint="eastAsia"/>
          <w:b w:val="0"/>
          <w:color w:val="000000"/>
          <w:kern w:val="44"/>
          <w:sz w:val="24"/>
          <w:szCs w:val="24"/>
          <w:rPrChange w:id="598" w:author="uos" w:date="2025-07-28T15:18:00Z">
            <w:rPr>
              <w:rFonts w:ascii="宋体" w:eastAsia="宋体" w:hint="eastAsia"/>
              <w:b w:val="0"/>
              <w:kern w:val="44"/>
              <w:sz w:val="24"/>
              <w:szCs w:val="24"/>
            </w:rPr>
          </w:rPrChange>
        </w:rPr>
      </w:pPr>
      <w:r>
        <w:rPr>
          <w:rFonts w:ascii="宋体" w:eastAsia="宋体" w:hint="eastAsia"/>
          <w:b w:val="0"/>
          <w:color w:val="000000"/>
          <w:kern w:val="44"/>
          <w:sz w:val="24"/>
          <w:szCs w:val="24"/>
          <w:rPrChange w:id="597" w:author="uos" w:date="2025-07-28T15:18:00Z">
            <w:rPr>
              <w:rFonts w:ascii="宋体" w:eastAsia="宋体" w:hint="eastAsia"/>
              <w:b w:val="0"/>
              <w:kern w:val="44"/>
              <w:sz w:val="24"/>
              <w:szCs w:val="24"/>
            </w:rPr>
          </w:rPrChange>
        </w:rPr>
        <w:t>2、 定义</w:t>
      </w:r>
    </w:p>
    <w:p>
      <w:pPr>
        <w:spacing w:line="360" w:lineRule="auto"/>
        <w:rPr>
          <w:rFonts w:ascii="宋体" w:eastAsia="宋体"/>
          <w:color w:val="000000"/>
          <w:kern w:val="44"/>
          <w:szCs w:val="24"/>
          <w:rPrChange w:id="602" w:author="uos" w:date="2025-07-28T15:18:00Z">
            <w:rPr>
              <w:rFonts w:ascii="宋体" w:eastAsia="宋体"/>
              <w:kern w:val="44"/>
              <w:szCs w:val="24"/>
            </w:rPr>
          </w:rPrChange>
        </w:rPr>
      </w:pPr>
      <w:r>
        <w:rPr>
          <w:rFonts w:ascii="宋体" w:eastAsia="宋体" w:hint="eastAsia"/>
          <w:color w:val="000000"/>
          <w:kern w:val="44"/>
          <w:szCs w:val="24"/>
          <w:rPrChange w:id="599" w:author="uos" w:date="2025-07-28T15:18:00Z">
            <w:rPr>
              <w:rFonts w:ascii="宋体" w:eastAsia="宋体" w:hint="eastAsia"/>
              <w:kern w:val="44"/>
              <w:szCs w:val="24"/>
            </w:rPr>
          </w:rPrChange>
        </w:rPr>
        <w:t xml:space="preserve">2.1 </w:t>
      </w:r>
      <w:ins w:id="600" w:author="lakers" w:date="2022-08-15T17:11:00Z">
        <w:r>
          <w:rPr>
            <w:rFonts w:ascii="宋体" w:eastAsia="宋体" w:hint="eastAsia"/>
            <w:color w:val="000000"/>
            <w:kern w:val="44"/>
            <w:szCs w:val="24"/>
            <w:rPrChange w:id="601" w:author="uos" w:date="2025-07-28T15:18:00Z">
              <w:rPr>
                <w:rFonts w:ascii="宋体" w:eastAsia="宋体" w:hint="eastAsia"/>
                <w:kern w:val="44"/>
                <w:szCs w:val="24"/>
              </w:rPr>
            </w:rPrChange>
          </w:rPr>
          <w:t>“供应商”指向采购人递交响应文件的供应商。</w:t>
        </w:r>
      </w:ins>
    </w:p>
    <w:p>
      <w:pPr>
        <w:spacing w:line="360" w:lineRule="auto"/>
        <w:rPr>
          <w:rFonts w:ascii="宋体" w:eastAsia="宋体"/>
          <w:color w:val="000000"/>
          <w:kern w:val="44"/>
          <w:szCs w:val="24"/>
          <w:rPrChange w:id="610" w:author="uos" w:date="2025-07-28T15:18:00Z">
            <w:rPr>
              <w:rFonts w:ascii="宋体" w:eastAsia="宋体"/>
              <w:kern w:val="44"/>
              <w:szCs w:val="24"/>
            </w:rPr>
          </w:rPrChange>
        </w:rPr>
      </w:pPr>
      <w:r>
        <w:rPr>
          <w:rFonts w:ascii="宋体" w:eastAsia="宋体" w:hint="eastAsia"/>
          <w:color w:val="000000"/>
          <w:kern w:val="44"/>
          <w:szCs w:val="24"/>
          <w:rPrChange w:id="603" w:author="uos" w:date="2025-07-28T15:18:00Z">
            <w:rPr>
              <w:rFonts w:ascii="宋体" w:eastAsia="宋体" w:hint="eastAsia"/>
              <w:kern w:val="44"/>
              <w:szCs w:val="24"/>
            </w:rPr>
          </w:rPrChange>
        </w:rPr>
        <w:t xml:space="preserve">2.2 </w:t>
      </w:r>
      <w:ins w:id="604" w:author="lakers" w:date="2022-08-15T17:11:00Z">
        <w:r>
          <w:rPr>
            <w:rFonts w:ascii="宋体" w:eastAsia="宋体" w:hint="eastAsia"/>
            <w:color w:val="000000"/>
            <w:kern w:val="44"/>
            <w:szCs w:val="24"/>
            <w:rPrChange w:id="605" w:author="uos" w:date="2025-07-28T15:18:00Z">
              <w:rPr>
                <w:rFonts w:ascii="宋体" w:eastAsia="宋体" w:hint="eastAsia"/>
                <w:kern w:val="44"/>
                <w:szCs w:val="24"/>
              </w:rPr>
            </w:rPrChange>
          </w:rPr>
          <w:t>“采购人”指</w:t>
        </w:r>
      </w:ins>
      <w:ins w:id="606" w:author="lakers" w:date="2022-08-15T17:11:00Z">
        <w:r>
          <w:rPr>
            <w:rFonts w:ascii="宋体" w:eastAsia="宋体" w:cs="仿宋" w:hint="eastAsia"/>
            <w:color w:val="000000"/>
            <w:kern w:val="0"/>
            <w:szCs w:val="24"/>
            <w:lang w:val="en-US" w:eastAsia="zh-CN"/>
            <w:rPrChange w:id="607" w:author="uos" w:date="2025-07-28T15:18:00Z">
              <w:rPr>
                <w:rFonts w:ascii="宋体" w:eastAsia="宋体" w:cs="仿宋" w:hint="eastAsia"/>
                <w:kern w:val="0"/>
                <w:szCs w:val="24"/>
                <w:lang w:val="en-US" w:eastAsia="zh-CN"/>
              </w:rPr>
            </w:rPrChange>
          </w:rPr>
          <w:t>达州市大型水利工程建设管理中心</w:t>
        </w:r>
      </w:ins>
      <w:ins w:id="608" w:author="lakers" w:date="2022-08-15T17:11:00Z">
        <w:r>
          <w:rPr>
            <w:rFonts w:ascii="宋体" w:eastAsia="宋体" w:hint="eastAsia"/>
            <w:color w:val="000000"/>
            <w:kern w:val="44"/>
            <w:szCs w:val="24"/>
            <w:rPrChange w:id="609" w:author="uos" w:date="2025-07-28T15:18:00Z">
              <w:rPr>
                <w:rFonts w:ascii="宋体" w:eastAsia="宋体" w:hint="eastAsia"/>
                <w:kern w:val="44"/>
                <w:szCs w:val="24"/>
              </w:rPr>
            </w:rPrChange>
          </w:rPr>
          <w:t>。</w:t>
        </w:r>
      </w:ins>
    </w:p>
    <w:p>
      <w:pPr>
        <w:spacing w:line="360" w:lineRule="auto"/>
        <w:rPr>
          <w:rFonts w:ascii="宋体" w:eastAsia="宋体"/>
          <w:b w:val="0"/>
          <w:color w:val="000000"/>
          <w:kern w:val="44"/>
          <w:sz w:val="24"/>
          <w:szCs w:val="24"/>
          <w:rPrChange w:id="612" w:author="uos" w:date="2025-07-28T15:18:00Z">
            <w:rPr>
              <w:rFonts w:ascii="宋体" w:eastAsia="宋体"/>
              <w:b w:val="0"/>
              <w:kern w:val="44"/>
              <w:sz w:val="24"/>
              <w:szCs w:val="24"/>
            </w:rPr>
          </w:rPrChange>
        </w:rPr>
      </w:pPr>
      <w:r>
        <w:rPr>
          <w:rFonts w:ascii="宋体" w:eastAsia="宋体" w:hint="eastAsia"/>
          <w:b w:val="0"/>
          <w:color w:val="000000"/>
          <w:kern w:val="44"/>
          <w:sz w:val="24"/>
          <w:szCs w:val="24"/>
          <w:rPrChange w:id="611" w:author="uos" w:date="2025-07-28T15:18:00Z">
            <w:rPr>
              <w:rFonts w:ascii="宋体" w:eastAsia="宋体" w:hint="eastAsia"/>
              <w:b w:val="0"/>
              <w:kern w:val="44"/>
              <w:sz w:val="24"/>
              <w:szCs w:val="24"/>
            </w:rPr>
          </w:rPrChange>
        </w:rPr>
        <w:t>3、 合格的供应商</w:t>
      </w:r>
    </w:p>
    <w:p>
      <w:pPr>
        <w:spacing w:line="360" w:lineRule="auto"/>
        <w:rPr>
          <w:rFonts w:ascii="宋体" w:eastAsia="宋体" w:hint="eastAsia"/>
          <w:color w:val="000000"/>
          <w:szCs w:val="24"/>
          <w:lang w:eastAsia="zh-CN"/>
          <w:rPrChange w:id="616" w:author="uos" w:date="2025-07-28T15:18:00Z">
            <w:rPr>
              <w:rFonts w:ascii="宋体" w:eastAsia="宋体" w:hint="eastAsia"/>
              <w:color w:val="auto"/>
              <w:szCs w:val="24"/>
              <w:lang w:eastAsia="zh-CN"/>
            </w:rPr>
          </w:rPrChange>
        </w:rPr>
      </w:pPr>
      <w:r>
        <w:rPr>
          <w:rFonts w:ascii="宋体" w:eastAsia="宋体" w:hint="eastAsia"/>
          <w:color w:val="000000"/>
          <w:szCs w:val="24"/>
          <w:rPrChange w:id="613" w:author="uos" w:date="2025-07-28T15:18:00Z">
            <w:rPr>
              <w:rFonts w:ascii="宋体" w:eastAsia="宋体" w:hint="eastAsia"/>
              <w:color w:val="auto"/>
              <w:szCs w:val="24"/>
            </w:rPr>
          </w:rPrChange>
        </w:rPr>
        <w:t>3.1符合《中华人民共和国政府采购法》第二十二条之规定</w:t>
      </w:r>
      <w:ins w:id="614" w:author="lenovo" w:date="2022-08-16T10:49:00Z">
        <w:r>
          <w:rPr>
            <w:rFonts w:ascii="宋体" w:eastAsia="宋体" w:hint="eastAsia"/>
            <w:color w:val="000000"/>
            <w:szCs w:val="24"/>
            <w:lang w:eastAsia="zh-CN"/>
            <w:rPrChange w:id="615" w:author="uos" w:date="2025-07-28T15:18:00Z">
              <w:rPr>
                <w:rFonts w:ascii="宋体" w:eastAsia="宋体" w:hint="eastAsia"/>
                <w:color w:val="auto"/>
                <w:szCs w:val="24"/>
                <w:lang w:eastAsia="zh-CN"/>
              </w:rPr>
            </w:rPrChange>
          </w:rPr>
          <w:t>。</w:t>
        </w:r>
      </w:ins>
    </w:p>
    <w:p>
      <w:pPr>
        <w:spacing w:line="360" w:lineRule="auto"/>
        <w:rPr>
          <w:ins w:id="620" w:author="lakers" w:date="2025-06-05T09:45:00Z"/>
          <w:rFonts w:ascii="宋体" w:eastAsia="宋体" w:hint="eastAsia"/>
          <w:color w:val="000000"/>
          <w:szCs w:val="24"/>
          <w:rPrChange w:id="621" w:author="uos" w:date="2025-07-28T15:18:00Z">
            <w:rPr>
              <w:ins w:id="622" w:author="lakers" w:date="2025-06-05T09:45:00Z"/>
              <w:rFonts w:ascii="宋体" w:eastAsia="宋体" w:hint="eastAsia"/>
              <w:color w:val="auto"/>
              <w:szCs w:val="24"/>
            </w:rPr>
          </w:rPrChange>
        </w:rPr>
      </w:pPr>
      <w:r>
        <w:rPr>
          <w:rFonts w:ascii="宋体" w:eastAsia="宋体" w:hint="eastAsia"/>
          <w:color w:val="000000"/>
          <w:szCs w:val="24"/>
          <w:rPrChange w:id="617" w:author="uos" w:date="2025-07-28T15:18:00Z">
            <w:rPr>
              <w:rFonts w:ascii="宋体" w:eastAsia="宋体" w:hint="eastAsia"/>
              <w:color w:val="auto"/>
              <w:szCs w:val="24"/>
            </w:rPr>
          </w:rPrChange>
        </w:rPr>
        <w:t>3.2</w:t>
      </w:r>
      <w:ins w:id="618" w:author="lakers" w:date="2025-06-24T10:21:00Z">
        <w:r>
          <w:rPr>
            <w:rFonts w:ascii="宋体" w:eastAsia="宋体" w:cs="华文新魏" w:hint="eastAsia"/>
            <w:color w:val="000000"/>
            <w:sz w:val="24"/>
            <w:szCs w:val="24"/>
            <w:lang w:val="en-US" w:eastAsia="zh-CN"/>
            <w:rPrChange w:id="619" w:author="uos" w:date="2025-07-28T15:18:00Z">
              <w:rPr>
                <w:rFonts w:ascii="宋体" w:eastAsia="宋体" w:cs="华文新魏" w:hint="eastAsia"/>
                <w:color w:val="auto"/>
                <w:sz w:val="24"/>
                <w:szCs w:val="24"/>
                <w:lang w:val="en-US" w:eastAsia="zh-CN"/>
              </w:rPr>
            </w:rPrChange>
          </w:rPr>
          <w:t>具备水土保持设施自主验收报告编制能力。</w:t>
        </w:r>
      </w:ins>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ins w:id="654" w:author="lakers" w:date="2025-06-24T10:21:00Z"/>
          <w:rFonts w:ascii="宋体" w:eastAsia="宋体" w:cs="华文新魏" w:hint="eastAsia"/>
          <w:color w:val="000000"/>
          <w:sz w:val="24"/>
          <w:szCs w:val="24"/>
          <w:lang w:val="en-US" w:eastAsia="zh-CN"/>
          <w:rPrChange w:id="655" w:author="uos" w:date="2025-07-28T15:18:00Z">
            <w:rPr>
              <w:ins w:id="656" w:author="lakers" w:date="2025-06-24T10:21:00Z"/>
              <w:rFonts w:ascii="宋体" w:eastAsia="宋体" w:cs="华文新魏" w:hint="eastAsia"/>
              <w:color w:val="auto"/>
              <w:sz w:val="24"/>
              <w:szCs w:val="24"/>
              <w:lang w:val="en-US" w:eastAsia="zh-CN"/>
            </w:rPr>
          </w:rPrChange>
        </w:rPr>
      </w:pPr>
      <w:r>
        <w:rPr>
          <w:rFonts w:ascii="宋体" w:eastAsia="宋体" w:hint="eastAsia"/>
          <w:color w:val="000000"/>
          <w:szCs w:val="24"/>
          <w:rPrChange w:id="623" w:author="uos" w:date="2025-07-28T15:18:00Z">
            <w:rPr>
              <w:rFonts w:ascii="宋体" w:eastAsia="宋体" w:hint="eastAsia"/>
              <w:color w:val="auto"/>
              <w:szCs w:val="24"/>
            </w:rPr>
          </w:rPrChange>
        </w:rPr>
        <w:t>3.3</w:t>
      </w:r>
      <w:ins w:id="624" w:author="lakers" w:date="2025-06-24T10:21:00Z">
        <w:r>
          <w:rPr>
            <w:rFonts w:ascii="宋体" w:eastAsia="宋体" w:cs="华文新魏" w:hint="eastAsia"/>
            <w:color w:val="000000"/>
            <w:sz w:val="24"/>
            <w:szCs w:val="24"/>
            <w:lang w:val="ru-RU" w:eastAsia="zh-CN"/>
            <w:rPrChange w:id="625" w:author="uos" w:date="2025-07-28T15:18:00Z">
              <w:rPr>
                <w:rFonts w:ascii="宋体" w:eastAsia="宋体" w:cs="华文新魏" w:hint="eastAsia"/>
                <w:color w:val="auto"/>
                <w:sz w:val="24"/>
                <w:szCs w:val="24"/>
                <w:lang w:val="ru-RU" w:eastAsia="zh-CN"/>
              </w:rPr>
            </w:rPrChange>
          </w:rPr>
          <w:t>供应商近五年内（20</w:t>
        </w:r>
      </w:ins>
      <w:ins w:id="626" w:author="lakers" w:date="2025-06-24T10:21:00Z">
        <w:r>
          <w:rPr>
            <w:rFonts w:ascii="宋体" w:eastAsia="宋体" w:cs="华文新魏" w:hint="eastAsia"/>
            <w:color w:val="000000"/>
            <w:sz w:val="24"/>
            <w:szCs w:val="24"/>
            <w:lang w:val="en-US" w:eastAsia="zh-CN"/>
            <w:rPrChange w:id="627" w:author="uos" w:date="2025-07-28T15:18:00Z">
              <w:rPr>
                <w:rFonts w:ascii="宋体" w:eastAsia="宋体" w:cs="华文新魏" w:hint="eastAsia"/>
                <w:color w:val="auto"/>
                <w:sz w:val="24"/>
                <w:szCs w:val="24"/>
                <w:lang w:val="en-US" w:eastAsia="zh-CN"/>
              </w:rPr>
            </w:rPrChange>
          </w:rPr>
          <w:t>20</w:t>
        </w:r>
      </w:ins>
      <w:ins w:id="628" w:author="lakers" w:date="2025-06-24T10:21:00Z">
        <w:r>
          <w:rPr>
            <w:rFonts w:ascii="宋体" w:eastAsia="宋体" w:cs="华文新魏" w:hint="eastAsia"/>
            <w:color w:val="000000"/>
            <w:sz w:val="24"/>
            <w:szCs w:val="24"/>
            <w:lang w:val="ru-RU" w:eastAsia="zh-CN"/>
            <w:rPrChange w:id="629" w:author="uos" w:date="2025-07-28T15:18:00Z">
              <w:rPr>
                <w:rFonts w:ascii="宋体" w:eastAsia="宋体" w:cs="华文新魏" w:hint="eastAsia"/>
                <w:color w:val="auto"/>
                <w:sz w:val="24"/>
                <w:szCs w:val="24"/>
                <w:lang w:val="ru-RU" w:eastAsia="zh-CN"/>
              </w:rPr>
            </w:rPrChange>
          </w:rPr>
          <w:t>年</w:t>
        </w:r>
      </w:ins>
      <w:ins w:id="630" w:author="lakers" w:date="2025-06-24T10:21:00Z">
        <w:r>
          <w:rPr>
            <w:rFonts w:ascii="宋体" w:eastAsia="宋体" w:cs="华文新魏" w:hint="eastAsia"/>
            <w:color w:val="000000"/>
            <w:sz w:val="24"/>
            <w:szCs w:val="24"/>
            <w:lang w:val="en-US" w:eastAsia="zh-CN"/>
            <w:rPrChange w:id="631" w:author="uos" w:date="2025-07-28T15:18:00Z">
              <w:rPr>
                <w:rFonts w:ascii="宋体" w:eastAsia="宋体" w:cs="华文新魏" w:hint="eastAsia"/>
                <w:color w:val="auto"/>
                <w:sz w:val="24"/>
                <w:szCs w:val="24"/>
                <w:lang w:val="en-US" w:eastAsia="zh-CN"/>
              </w:rPr>
            </w:rPrChange>
          </w:rPr>
          <w:t>7</w:t>
        </w:r>
      </w:ins>
      <w:ins w:id="632" w:author="lakers" w:date="2025-06-24T10:21:00Z">
        <w:r>
          <w:rPr>
            <w:rFonts w:ascii="宋体" w:eastAsia="宋体" w:cs="华文新魏" w:hint="eastAsia"/>
            <w:color w:val="000000"/>
            <w:sz w:val="24"/>
            <w:szCs w:val="24"/>
            <w:lang w:val="ru-RU" w:eastAsia="zh-CN"/>
            <w:rPrChange w:id="633" w:author="uos" w:date="2025-07-28T15:18:00Z">
              <w:rPr>
                <w:rFonts w:ascii="宋体" w:eastAsia="宋体" w:cs="华文新魏" w:hint="eastAsia"/>
                <w:color w:val="auto"/>
                <w:sz w:val="24"/>
                <w:szCs w:val="24"/>
                <w:lang w:val="ru-RU" w:eastAsia="zh-CN"/>
              </w:rPr>
            </w:rPrChange>
          </w:rPr>
          <w:t>月1日至202</w:t>
        </w:r>
      </w:ins>
      <w:ins w:id="634" w:author="lakers" w:date="2025-06-24T10:21:00Z">
        <w:r>
          <w:rPr>
            <w:rFonts w:ascii="宋体" w:eastAsia="宋体" w:cs="华文新魏" w:hint="eastAsia"/>
            <w:color w:val="000000"/>
            <w:sz w:val="24"/>
            <w:szCs w:val="24"/>
            <w:lang w:val="en-US" w:eastAsia="zh-CN"/>
            <w:rPrChange w:id="635" w:author="uos" w:date="2025-07-28T15:18:00Z">
              <w:rPr>
                <w:rFonts w:ascii="宋体" w:eastAsia="宋体" w:cs="华文新魏" w:hint="eastAsia"/>
                <w:color w:val="auto"/>
                <w:sz w:val="24"/>
                <w:szCs w:val="24"/>
                <w:lang w:val="en-US" w:eastAsia="zh-CN"/>
              </w:rPr>
            </w:rPrChange>
          </w:rPr>
          <w:t>5</w:t>
        </w:r>
      </w:ins>
      <w:ins w:id="636" w:author="lakers" w:date="2025-06-24T10:21:00Z">
        <w:r>
          <w:rPr>
            <w:rFonts w:ascii="宋体" w:eastAsia="宋体" w:cs="华文新魏" w:hint="eastAsia"/>
            <w:color w:val="000000"/>
            <w:sz w:val="24"/>
            <w:szCs w:val="24"/>
            <w:lang w:val="ru-RU" w:eastAsia="zh-CN"/>
            <w:rPrChange w:id="637" w:author="uos" w:date="2025-07-28T15:18:00Z">
              <w:rPr>
                <w:rFonts w:ascii="宋体" w:eastAsia="宋体" w:cs="华文新魏" w:hint="eastAsia"/>
                <w:color w:val="auto"/>
                <w:sz w:val="24"/>
                <w:szCs w:val="24"/>
                <w:lang w:val="ru-RU" w:eastAsia="zh-CN"/>
              </w:rPr>
            </w:rPrChange>
          </w:rPr>
          <w:t>年</w:t>
        </w:r>
      </w:ins>
      <w:ins w:id="638" w:author="lakers" w:date="2025-06-24T10:21:00Z">
        <w:r>
          <w:rPr>
            <w:rFonts w:ascii="宋体" w:eastAsia="宋体" w:cs="华文新魏" w:hint="eastAsia"/>
            <w:color w:val="000000"/>
            <w:sz w:val="24"/>
            <w:szCs w:val="24"/>
            <w:lang w:val="en-US" w:eastAsia="zh-CN"/>
            <w:rPrChange w:id="639" w:author="uos" w:date="2025-07-28T15:18:00Z">
              <w:rPr>
                <w:rFonts w:ascii="宋体" w:eastAsia="宋体" w:cs="华文新魏" w:hint="eastAsia"/>
                <w:color w:val="auto"/>
                <w:sz w:val="24"/>
                <w:szCs w:val="24"/>
                <w:lang w:val="en-US" w:eastAsia="zh-CN"/>
              </w:rPr>
            </w:rPrChange>
          </w:rPr>
          <w:t>6</w:t>
        </w:r>
      </w:ins>
      <w:ins w:id="640" w:author="lakers" w:date="2025-06-24T10:21:00Z">
        <w:r>
          <w:rPr>
            <w:rFonts w:ascii="宋体" w:eastAsia="宋体" w:cs="华文新魏" w:hint="eastAsia"/>
            <w:color w:val="000000"/>
            <w:sz w:val="24"/>
            <w:szCs w:val="24"/>
            <w:lang w:val="ru-RU" w:eastAsia="zh-CN"/>
            <w:rPrChange w:id="641" w:author="uos" w:date="2025-07-28T15:18:00Z">
              <w:rPr>
                <w:rFonts w:ascii="宋体" w:eastAsia="宋体" w:cs="华文新魏" w:hint="eastAsia"/>
                <w:color w:val="auto"/>
                <w:sz w:val="24"/>
                <w:szCs w:val="24"/>
                <w:lang w:val="ru-RU" w:eastAsia="zh-CN"/>
              </w:rPr>
            </w:rPrChange>
          </w:rPr>
          <w:t>月3</w:t>
        </w:r>
      </w:ins>
      <w:ins w:id="642" w:author="lakers" w:date="2025-06-24T10:21:00Z">
        <w:r>
          <w:rPr>
            <w:rFonts w:ascii="宋体" w:eastAsia="宋体" w:cs="华文新魏" w:hint="eastAsia"/>
            <w:color w:val="000000"/>
            <w:sz w:val="24"/>
            <w:szCs w:val="24"/>
            <w:lang w:val="en-US" w:eastAsia="zh-CN"/>
            <w:rPrChange w:id="643" w:author="uos" w:date="2025-07-28T15:18:00Z">
              <w:rPr>
                <w:rFonts w:ascii="宋体" w:eastAsia="宋体" w:cs="华文新魏" w:hint="eastAsia"/>
                <w:color w:val="auto"/>
                <w:sz w:val="24"/>
                <w:szCs w:val="24"/>
                <w:lang w:val="en-US" w:eastAsia="zh-CN"/>
              </w:rPr>
            </w:rPrChange>
          </w:rPr>
          <w:t>0</w:t>
        </w:r>
      </w:ins>
      <w:ins w:id="644" w:author="lakers" w:date="2025-06-24T10:21:00Z">
        <w:r>
          <w:rPr>
            <w:rFonts w:ascii="宋体" w:eastAsia="宋体" w:cs="华文新魏" w:hint="eastAsia"/>
            <w:color w:val="000000"/>
            <w:sz w:val="24"/>
            <w:szCs w:val="24"/>
            <w:lang w:val="ru-RU" w:eastAsia="zh-CN"/>
            <w:rPrChange w:id="645" w:author="uos" w:date="2025-07-28T15:18:00Z">
              <w:rPr>
                <w:rFonts w:ascii="宋体" w:eastAsia="宋体" w:cs="华文新魏" w:hint="eastAsia"/>
                <w:color w:val="auto"/>
                <w:sz w:val="24"/>
                <w:szCs w:val="24"/>
                <w:lang w:val="ru-RU" w:eastAsia="zh-CN"/>
              </w:rPr>
            </w:rPrChange>
          </w:rPr>
          <w:t>日止）已完成的类似业绩（</w:t>
        </w:r>
      </w:ins>
      <w:ins w:id="646" w:author="lakers" w:date="2025-06-24T10:21:00Z">
        <w:r>
          <w:rPr>
            <w:rFonts w:ascii="宋体" w:eastAsia="宋体" w:cs="华文新魏" w:hint="eastAsia"/>
            <w:color w:val="000000"/>
            <w:sz w:val="24"/>
            <w:szCs w:val="24"/>
            <w:lang w:val="en-US" w:eastAsia="zh-CN"/>
            <w:rPrChange w:id="647" w:author="uos" w:date="2025-07-28T15:18:00Z">
              <w:rPr>
                <w:rFonts w:ascii="宋体" w:eastAsia="宋体" w:cs="华文新魏" w:hint="eastAsia"/>
                <w:color w:val="auto"/>
                <w:sz w:val="24"/>
                <w:szCs w:val="24"/>
                <w:lang w:val="en-US" w:eastAsia="zh-CN"/>
              </w:rPr>
            </w:rPrChange>
          </w:rPr>
          <w:t>水土保持方案、水土保持设施自主验收报告</w:t>
        </w:r>
      </w:ins>
      <w:ins w:id="648" w:author="lakers" w:date="2025-06-24T10:21:00Z">
        <w:r>
          <w:rPr>
            <w:rFonts w:ascii="宋体" w:eastAsia="宋体" w:cs="华文新魏" w:hint="eastAsia"/>
            <w:color w:val="000000"/>
            <w:sz w:val="24"/>
            <w:szCs w:val="24"/>
            <w:lang w:val="ru-RU" w:eastAsia="zh-CN"/>
            <w:rPrChange w:id="649" w:author="uos" w:date="2025-07-28T15:18:00Z">
              <w:rPr>
                <w:rFonts w:ascii="宋体" w:eastAsia="宋体" w:cs="华文新魏" w:hint="eastAsia"/>
                <w:color w:val="auto"/>
                <w:sz w:val="24"/>
                <w:szCs w:val="24"/>
                <w:lang w:val="ru-RU" w:eastAsia="zh-CN"/>
              </w:rPr>
            </w:rPrChange>
          </w:rPr>
          <w:t>）</w:t>
        </w:r>
      </w:ins>
      <w:ins w:id="650" w:author="lakers" w:date="2025-06-24T10:21:00Z">
        <w:r>
          <w:rPr>
            <w:rFonts w:ascii="宋体" w:eastAsia="宋体" w:cs="华文新魏" w:hint="eastAsia"/>
            <w:color w:val="000000"/>
            <w:sz w:val="24"/>
            <w:szCs w:val="24"/>
            <w:lang w:val="en-US" w:eastAsia="zh-CN"/>
            <w:rPrChange w:id="651" w:author="uos" w:date="2025-07-28T15:18:00Z">
              <w:rPr>
                <w:rFonts w:ascii="宋体" w:eastAsia="宋体" w:cs="华文新魏" w:hint="eastAsia"/>
                <w:color w:val="auto"/>
                <w:sz w:val="24"/>
                <w:szCs w:val="24"/>
                <w:lang w:val="en-US" w:eastAsia="zh-CN"/>
              </w:rPr>
            </w:rPrChange>
          </w:rPr>
          <w:t>不少于1个</w:t>
        </w:r>
      </w:ins>
      <w:ins w:id="652" w:author="lakers" w:date="2025-06-24T10:21:00Z">
        <w:r>
          <w:rPr>
            <w:rFonts w:ascii="宋体" w:eastAsia="宋体" w:cs="华文新魏" w:hint="eastAsia"/>
            <w:color w:val="000000"/>
            <w:sz w:val="24"/>
            <w:szCs w:val="24"/>
            <w:lang w:val="ru-RU" w:eastAsia="zh-CN"/>
            <w:rPrChange w:id="653" w:author="uos" w:date="2025-07-28T15:18:00Z">
              <w:rPr>
                <w:rFonts w:ascii="宋体" w:eastAsia="宋体" w:cs="华文新魏" w:hint="eastAsia"/>
                <w:color w:val="auto"/>
                <w:sz w:val="24"/>
                <w:szCs w:val="24"/>
                <w:lang w:val="ru-RU" w:eastAsia="zh-CN"/>
              </w:rPr>
            </w:rPrChange>
          </w:rPr>
          <w:t>。</w:t>
        </w:r>
      </w:ins>
    </w:p>
    <w:p>
      <w:pPr>
        <w:snapToGrid w:val="0"/>
        <w:spacing w:line="360" w:lineRule="auto"/>
        <w:jc w:val="left"/>
        <w:rPr>
          <w:ins w:id="663" w:author="lakers" w:date="2022-08-15T17:12:00Z"/>
          <w:rFonts w:ascii="宋体" w:eastAsia="宋体" w:hint="eastAsia"/>
          <w:color w:val="000000"/>
          <w:szCs w:val="24"/>
          <w:rPrChange w:id="664" w:author="uos" w:date="2025-07-28T15:18:00Z">
            <w:rPr>
              <w:ins w:id="665" w:author="lakers" w:date="2022-08-15T17:12:00Z"/>
              <w:rFonts w:ascii="宋体" w:eastAsia="宋体" w:hint="eastAsia"/>
              <w:color w:val="auto"/>
              <w:szCs w:val="24"/>
            </w:rPr>
          </w:rPrChange>
        </w:rPr>
      </w:pPr>
      <w:ins w:id="657" w:author="lenovo" w:date="2022-08-16T10:51:00Z">
        <w:r>
          <w:rPr>
            <w:rFonts w:ascii="宋体" w:eastAsia="宋体" w:hint="eastAsia"/>
            <w:color w:val="000000"/>
            <w:szCs w:val="24"/>
            <w:lang w:eastAsia="zh-CN"/>
            <w:rPrChange w:id="658" w:author="uos" w:date="2025-07-28T15:18:00Z">
              <w:rPr>
                <w:rFonts w:ascii="宋体" w:eastAsia="宋体" w:hint="eastAsia"/>
                <w:color w:val="auto"/>
                <w:szCs w:val="24"/>
                <w:lang w:eastAsia="zh-CN"/>
              </w:rPr>
            </w:rPrChange>
          </w:rPr>
          <w:t>4、</w:t>
        </w:r>
      </w:ins>
      <w:r>
        <w:rPr>
          <w:rFonts w:ascii="宋体" w:eastAsia="宋体" w:hint="eastAsia"/>
          <w:color w:val="000000"/>
          <w:szCs w:val="24"/>
          <w:rPrChange w:id="659" w:author="uos" w:date="2025-07-28T15:18:00Z">
            <w:rPr>
              <w:rFonts w:ascii="宋体" w:eastAsia="宋体" w:hint="eastAsia"/>
              <w:color w:val="auto"/>
              <w:szCs w:val="24"/>
            </w:rPr>
          </w:rPrChange>
        </w:rPr>
        <w:t>本项目不</w:t>
      </w:r>
      <w:ins w:id="660" w:author="lenovo" w:date="2022-08-16T10:51:00Z">
        <w:r>
          <w:rPr>
            <w:rFonts w:ascii="宋体" w:eastAsia="宋体" w:hint="eastAsia"/>
            <w:color w:val="000000"/>
            <w:szCs w:val="24"/>
            <w:lang w:val="en-US" w:eastAsia="zh-CN"/>
            <w:rPrChange w:id="661" w:author="uos" w:date="2025-07-28T15:18:00Z">
              <w:rPr>
                <w:rFonts w:ascii="宋体" w:eastAsia="宋体" w:hint="eastAsia"/>
                <w:color w:val="auto"/>
                <w:szCs w:val="24"/>
                <w:lang w:val="en-US" w:eastAsia="zh-CN"/>
              </w:rPr>
            </w:rPrChange>
          </w:rPr>
          <w:t>接受</w:t>
        </w:r>
      </w:ins>
      <w:r>
        <w:rPr>
          <w:rFonts w:ascii="宋体" w:eastAsia="宋体" w:hint="eastAsia"/>
          <w:color w:val="000000"/>
          <w:szCs w:val="24"/>
          <w:rPrChange w:id="662" w:author="uos" w:date="2025-07-28T15:18:00Z">
            <w:rPr>
              <w:rFonts w:ascii="宋体" w:eastAsia="宋体" w:hint="eastAsia"/>
              <w:color w:val="auto"/>
              <w:szCs w:val="24"/>
            </w:rPr>
          </w:rPrChange>
        </w:rPr>
        <w:t>联合体参加磋商。</w:t>
      </w:r>
    </w:p>
    <w:p>
      <w:pPr>
        <w:rPr>
          <w:rFonts w:ascii="宋体" w:eastAsia="宋体" w:hint="eastAsia"/>
          <w:b w:val="0"/>
          <w:color w:val="000000"/>
          <w:kern w:val="44"/>
          <w:sz w:val="24"/>
          <w:szCs w:val="24"/>
          <w:rPrChange w:id="669" w:author="uos" w:date="2025-07-28T15:18:00Z">
            <w:rPr>
              <w:rFonts w:ascii="宋体" w:eastAsia="宋体" w:hint="eastAsia"/>
              <w:b w:val="0"/>
              <w:kern w:val="44"/>
              <w:sz w:val="24"/>
              <w:szCs w:val="24"/>
            </w:rPr>
          </w:rPrChange>
        </w:rPr>
      </w:pPr>
      <w:ins w:id="666" w:author="lenovo" w:date="2022-08-16T10:51:00Z">
        <w:r>
          <w:rPr>
            <w:rFonts w:ascii="宋体" w:eastAsia="宋体" w:hint="eastAsia"/>
            <w:b w:val="0"/>
            <w:color w:val="000000"/>
            <w:kern w:val="44"/>
            <w:sz w:val="24"/>
            <w:szCs w:val="24"/>
            <w:lang w:val="en-US" w:eastAsia="zh-CN"/>
            <w:rPrChange w:id="667" w:author="uos" w:date="2025-07-28T15:18:00Z">
              <w:rPr>
                <w:rFonts w:ascii="宋体" w:eastAsia="宋体" w:hint="eastAsia"/>
                <w:b w:val="0"/>
                <w:kern w:val="44"/>
                <w:sz w:val="24"/>
                <w:szCs w:val="24"/>
                <w:lang w:val="en-US" w:eastAsia="zh-CN"/>
              </w:rPr>
            </w:rPrChange>
          </w:rPr>
          <w:t>5、</w:t>
        </w:r>
      </w:ins>
      <w:r>
        <w:rPr>
          <w:rFonts w:ascii="宋体" w:eastAsia="宋体" w:hint="eastAsia"/>
          <w:b w:val="0"/>
          <w:color w:val="000000"/>
          <w:kern w:val="44"/>
          <w:sz w:val="24"/>
          <w:szCs w:val="24"/>
          <w:rPrChange w:id="668" w:author="uos" w:date="2025-07-28T15:18:00Z">
            <w:rPr>
              <w:rFonts w:ascii="宋体" w:eastAsia="宋体" w:hint="eastAsia"/>
              <w:b w:val="0"/>
              <w:kern w:val="44"/>
              <w:sz w:val="24"/>
              <w:szCs w:val="24"/>
            </w:rPr>
          </w:rPrChange>
        </w:rPr>
        <w:t xml:space="preserve"> 磋商费用</w:t>
      </w:r>
    </w:p>
    <w:p>
      <w:pPr>
        <w:widowControl/>
        <w:spacing w:line="360" w:lineRule="auto"/>
        <w:rPr>
          <w:rFonts w:ascii="宋体" w:eastAsia="宋体" w:hint="eastAsia"/>
          <w:color w:val="000000"/>
          <w:kern w:val="2"/>
          <w:szCs w:val="24"/>
          <w:rPrChange w:id="673" w:author="uos" w:date="2025-07-28T15:18:00Z">
            <w:rPr>
              <w:rFonts w:ascii="宋体" w:eastAsia="宋体" w:hint="eastAsia"/>
              <w:color w:val="auto"/>
              <w:kern w:val="2"/>
              <w:szCs w:val="24"/>
            </w:rPr>
          </w:rPrChange>
        </w:rPr>
      </w:pPr>
      <w:ins w:id="670" w:author="lenovo" w:date="2022-08-16T10:51:00Z">
        <w:r>
          <w:rPr>
            <w:rFonts w:ascii="宋体" w:eastAsia="宋体" w:hint="eastAsia"/>
            <w:color w:val="000000"/>
            <w:kern w:val="2"/>
            <w:szCs w:val="24"/>
            <w:lang w:val="en-US" w:eastAsia="zh-CN"/>
            <w:rPrChange w:id="671" w:author="uos" w:date="2025-07-28T15:18:00Z">
              <w:rPr>
                <w:rFonts w:ascii="宋体" w:eastAsia="宋体" w:hint="eastAsia"/>
                <w:color w:val="auto"/>
                <w:kern w:val="2"/>
                <w:szCs w:val="24"/>
                <w:lang w:val="en-US" w:eastAsia="zh-CN"/>
              </w:rPr>
            </w:rPrChange>
          </w:rPr>
          <w:t>5</w:t>
        </w:r>
      </w:ins>
      <w:r>
        <w:rPr>
          <w:rFonts w:ascii="宋体" w:eastAsia="宋体" w:hint="eastAsia"/>
          <w:color w:val="000000"/>
          <w:kern w:val="2"/>
          <w:szCs w:val="24"/>
          <w:rPrChange w:id="672" w:author="uos" w:date="2025-07-28T15:18:00Z">
            <w:rPr>
              <w:rFonts w:ascii="宋体" w:eastAsia="宋体" w:hint="eastAsia"/>
              <w:color w:val="auto"/>
              <w:kern w:val="2"/>
              <w:szCs w:val="24"/>
            </w:rPr>
          </w:rPrChange>
        </w:rPr>
        <w:t>.1 供应商应承担所有与准备和参加磋商有关的费用。不论磋商的结果如何，采购人均无义务和责任承担这些费用。</w:t>
      </w:r>
    </w:p>
    <w:p>
      <w:pPr>
        <w:pStyle w:val="2"/>
        <w:spacing w:line="360" w:lineRule="auto"/>
        <w:jc w:val="center"/>
        <w:rPr>
          <w:rFonts w:ascii="宋体" w:eastAsia="宋体"/>
          <w:b w:val="0"/>
          <w:color w:val="000000"/>
          <w:kern w:val="44"/>
          <w:sz w:val="24"/>
          <w:szCs w:val="24"/>
          <w:rPrChange w:id="675" w:author="uos" w:date="2025-07-28T15:18:00Z">
            <w:rPr>
              <w:rFonts w:ascii="宋体" w:eastAsia="宋体"/>
              <w:b w:val="0"/>
              <w:kern w:val="44"/>
              <w:sz w:val="24"/>
              <w:szCs w:val="24"/>
            </w:rPr>
          </w:rPrChange>
        </w:rPr>
      </w:pPr>
      <w:r>
        <w:rPr>
          <w:rFonts w:ascii="宋体" w:eastAsia="宋体" w:hint="eastAsia"/>
          <w:b w:val="0"/>
          <w:color w:val="000000"/>
          <w:kern w:val="44"/>
          <w:sz w:val="24"/>
          <w:szCs w:val="24"/>
          <w:rPrChange w:id="674" w:author="uos" w:date="2025-07-28T15:18:00Z">
            <w:rPr>
              <w:rFonts w:ascii="宋体" w:eastAsia="宋体" w:hint="eastAsia"/>
              <w:b w:val="0"/>
              <w:kern w:val="44"/>
              <w:sz w:val="24"/>
              <w:szCs w:val="24"/>
            </w:rPr>
          </w:rPrChange>
        </w:rPr>
        <w:t>二   磋商文件</w:t>
      </w:r>
      <w:bookmarkEnd w:id="30"/>
      <w:bookmarkEnd w:id="31"/>
      <w:bookmarkEnd w:id="32"/>
    </w:p>
    <w:p>
      <w:pPr>
        <w:rPr>
          <w:rFonts w:ascii="宋体" w:eastAsia="宋体" w:hint="eastAsia"/>
          <w:b w:val="0"/>
          <w:color w:val="000000"/>
          <w:kern w:val="44"/>
          <w:sz w:val="24"/>
          <w:szCs w:val="24"/>
          <w:rPrChange w:id="679" w:author="uos" w:date="2025-07-28T15:18:00Z">
            <w:rPr>
              <w:rFonts w:ascii="宋体" w:eastAsia="宋体" w:hint="eastAsia"/>
              <w:b w:val="0"/>
              <w:kern w:val="44"/>
              <w:sz w:val="24"/>
              <w:szCs w:val="24"/>
            </w:rPr>
          </w:rPrChange>
        </w:rPr>
      </w:pPr>
      <w:ins w:id="676" w:author="lenovo" w:date="2022-08-16T10:52:00Z">
        <w:bookmarkStart w:id="33" w:name="_Toc449524475"/>
        <w:bookmarkStart w:id="34" w:name="_Toc520356147"/>
        <w:bookmarkStart w:id="35" w:name="_Toc22514"/>
        <w:r>
          <w:rPr>
            <w:rFonts w:ascii="宋体" w:eastAsia="宋体" w:hint="eastAsia"/>
            <w:b w:val="0"/>
            <w:color w:val="000000"/>
            <w:kern w:val="44"/>
            <w:sz w:val="24"/>
            <w:szCs w:val="24"/>
            <w:lang w:val="en-US" w:eastAsia="zh-CN"/>
            <w:rPrChange w:id="677" w:author="uos" w:date="2025-07-28T15:18:00Z">
              <w:rPr>
                <w:rFonts w:ascii="宋体" w:eastAsia="宋体" w:hint="eastAsia"/>
                <w:b w:val="0"/>
                <w:kern w:val="44"/>
                <w:sz w:val="24"/>
                <w:szCs w:val="24"/>
                <w:lang w:val="en-US" w:eastAsia="zh-CN"/>
              </w:rPr>
            </w:rPrChange>
          </w:rPr>
          <w:t>6</w:t>
        </w:r>
      </w:ins>
      <w:r>
        <w:rPr>
          <w:rFonts w:ascii="宋体" w:eastAsia="宋体" w:hint="eastAsia"/>
          <w:b w:val="0"/>
          <w:color w:val="000000"/>
          <w:kern w:val="44"/>
          <w:sz w:val="24"/>
          <w:szCs w:val="24"/>
          <w:rPrChange w:id="678" w:author="uos" w:date="2025-07-28T15:18:00Z">
            <w:rPr>
              <w:rFonts w:ascii="宋体" w:eastAsia="宋体" w:hint="eastAsia"/>
              <w:b w:val="0"/>
              <w:kern w:val="44"/>
              <w:sz w:val="24"/>
              <w:szCs w:val="24"/>
            </w:rPr>
          </w:rPrChange>
        </w:rPr>
        <w:t>、磋商文件构成</w:t>
      </w:r>
      <w:bookmarkEnd w:id="33"/>
      <w:bookmarkEnd w:id="34"/>
      <w:bookmarkEnd w:id="35"/>
    </w:p>
    <w:p>
      <w:pPr>
        <w:spacing w:line="360" w:lineRule="auto"/>
        <w:ind w:firstLineChars="250" w:firstLine="600"/>
        <w:rPr>
          <w:rFonts w:ascii="宋体" w:eastAsia="宋体"/>
          <w:color w:val="000000"/>
          <w:kern w:val="44"/>
          <w:szCs w:val="24"/>
          <w:rPrChange w:id="681" w:author="uos" w:date="2025-07-28T15:18:00Z">
            <w:rPr>
              <w:rFonts w:ascii="宋体" w:eastAsia="宋体"/>
              <w:kern w:val="44"/>
              <w:szCs w:val="24"/>
            </w:rPr>
          </w:rPrChange>
        </w:rPr>
      </w:pPr>
      <w:r>
        <w:rPr>
          <w:rFonts w:ascii="宋体" w:eastAsia="宋体" w:hint="eastAsia"/>
          <w:color w:val="000000"/>
          <w:kern w:val="44"/>
          <w:szCs w:val="24"/>
          <w:rPrChange w:id="680" w:author="uos" w:date="2025-07-28T15:18:00Z">
            <w:rPr>
              <w:rFonts w:ascii="宋体" w:eastAsia="宋体" w:hint="eastAsia"/>
              <w:kern w:val="44"/>
              <w:szCs w:val="24"/>
            </w:rPr>
          </w:rPrChange>
        </w:rPr>
        <w:t>要求提供服务的内容及报价须知、合同条件等在《磋商文件》中均有说明。</w:t>
      </w:r>
    </w:p>
    <w:p>
      <w:pPr>
        <w:spacing w:line="360" w:lineRule="auto"/>
        <w:rPr>
          <w:rFonts w:ascii="宋体" w:eastAsia="宋体"/>
          <w:color w:val="000000"/>
          <w:kern w:val="44"/>
          <w:szCs w:val="24"/>
          <w:rPrChange w:id="686" w:author="uos" w:date="2025-07-28T15:18:00Z">
            <w:rPr>
              <w:rFonts w:ascii="宋体" w:eastAsia="宋体"/>
              <w:kern w:val="44"/>
              <w:szCs w:val="24"/>
            </w:rPr>
          </w:rPrChange>
        </w:rPr>
      </w:pPr>
      <w:r>
        <w:rPr>
          <w:rFonts w:ascii="宋体" w:eastAsia="宋体" w:hint="eastAsia"/>
          <w:color w:val="000000"/>
          <w:kern w:val="44"/>
          <w:szCs w:val="24"/>
          <w:rPrChange w:id="682" w:author="uos" w:date="2025-07-28T15:18:00Z">
            <w:rPr>
              <w:rFonts w:ascii="宋体" w:eastAsia="宋体" w:hint="eastAsia"/>
              <w:kern w:val="44"/>
              <w:szCs w:val="24"/>
            </w:rPr>
          </w:rPrChange>
        </w:rPr>
        <w:t>《磋商文件》共</w:t>
      </w:r>
      <w:ins w:id="683" w:author="lakers" w:date="2025-06-05T09:51:00Z">
        <w:r>
          <w:rPr>
            <w:rFonts w:ascii="宋体" w:eastAsia="宋体" w:hint="eastAsia"/>
            <w:color w:val="000000"/>
            <w:kern w:val="44"/>
            <w:szCs w:val="24"/>
            <w:lang w:val="en-US" w:eastAsia="zh-CN"/>
            <w:rPrChange w:id="684" w:author="uos" w:date="2025-07-28T15:18:00Z">
              <w:rPr>
                <w:rFonts w:ascii="宋体" w:eastAsia="宋体" w:hint="eastAsia"/>
                <w:kern w:val="44"/>
                <w:szCs w:val="24"/>
                <w:lang w:val="en-US" w:eastAsia="zh-CN"/>
              </w:rPr>
            </w:rPrChange>
          </w:rPr>
          <w:t>五</w:t>
        </w:r>
      </w:ins>
      <w:r>
        <w:rPr>
          <w:rFonts w:ascii="宋体" w:eastAsia="宋体" w:hint="eastAsia"/>
          <w:color w:val="000000"/>
          <w:kern w:val="44"/>
          <w:szCs w:val="24"/>
          <w:rPrChange w:id="685" w:author="uos" w:date="2025-07-28T15:18:00Z">
            <w:rPr>
              <w:rFonts w:ascii="宋体" w:eastAsia="宋体" w:hint="eastAsia"/>
              <w:kern w:val="44"/>
              <w:szCs w:val="24"/>
            </w:rPr>
          </w:rPrChange>
        </w:rPr>
        <w:t>部分，内容如下：</w:t>
      </w:r>
    </w:p>
    <w:p>
      <w:pPr>
        <w:spacing w:line="360" w:lineRule="auto"/>
        <w:ind w:firstLineChars="235" w:firstLine="566"/>
        <w:rPr>
          <w:rFonts w:ascii="宋体" w:eastAsia="宋体"/>
          <w:color w:val="000000"/>
          <w:kern w:val="44"/>
          <w:szCs w:val="24"/>
          <w:rPrChange w:id="689" w:author="uos" w:date="2025-07-28T15:18:00Z">
            <w:rPr>
              <w:rFonts w:ascii="宋体" w:eastAsia="宋体"/>
              <w:kern w:val="44"/>
              <w:szCs w:val="24"/>
            </w:rPr>
          </w:rPrChange>
        </w:rPr>
      </w:pPr>
      <w:r>
        <w:rPr>
          <w:rFonts w:ascii="宋体" w:eastAsia="宋体" w:hint="eastAsia"/>
          <w:color w:val="000000"/>
          <w:kern w:val="44"/>
          <w:szCs w:val="24"/>
          <w:rPrChange w:id="687" w:author="uos" w:date="2025-07-28T15:18:00Z">
            <w:rPr>
              <w:rFonts w:ascii="宋体" w:eastAsia="宋体" w:hint="eastAsia"/>
              <w:kern w:val="44"/>
              <w:szCs w:val="24"/>
            </w:rPr>
          </w:rPrChange>
        </w:rPr>
        <w:t>第一部分  竞争性磋商</w:t>
      </w:r>
      <w:r>
        <w:rPr>
          <w:rFonts w:ascii="宋体" w:eastAsia="宋体" w:cs="宋体" w:hint="eastAsia"/>
          <w:color w:val="000000"/>
          <w:kern w:val="44"/>
          <w:szCs w:val="24"/>
          <w:rPrChange w:id="688" w:author="uos" w:date="2025-07-28T15:18:00Z">
            <w:rPr>
              <w:rFonts w:ascii="宋体" w:eastAsia="宋体" w:cs="宋体" w:hint="eastAsia"/>
              <w:kern w:val="44"/>
              <w:szCs w:val="24"/>
            </w:rPr>
          </w:rPrChange>
        </w:rPr>
        <w:t>公告</w:t>
      </w:r>
    </w:p>
    <w:p>
      <w:pPr>
        <w:spacing w:line="360" w:lineRule="auto"/>
        <w:ind w:firstLineChars="235" w:firstLine="566"/>
        <w:rPr>
          <w:rFonts w:ascii="宋体" w:eastAsia="宋体"/>
          <w:color w:val="000000"/>
          <w:kern w:val="44"/>
          <w:szCs w:val="24"/>
          <w:rPrChange w:id="691" w:author="uos" w:date="2025-07-28T15:18:00Z">
            <w:rPr>
              <w:rFonts w:ascii="宋体" w:eastAsia="宋体"/>
              <w:kern w:val="44"/>
              <w:szCs w:val="24"/>
            </w:rPr>
          </w:rPrChange>
        </w:rPr>
      </w:pPr>
      <w:r>
        <w:rPr>
          <w:rFonts w:ascii="宋体" w:eastAsia="宋体" w:hint="eastAsia"/>
          <w:color w:val="000000"/>
          <w:kern w:val="44"/>
          <w:szCs w:val="24"/>
          <w:rPrChange w:id="690" w:author="uos" w:date="2025-07-28T15:18:00Z">
            <w:rPr>
              <w:rFonts w:ascii="宋体" w:eastAsia="宋体" w:hint="eastAsia"/>
              <w:kern w:val="44"/>
              <w:szCs w:val="24"/>
            </w:rPr>
          </w:rPrChange>
        </w:rPr>
        <w:t>第二部分  供应商须知</w:t>
      </w:r>
    </w:p>
    <w:p>
      <w:pPr>
        <w:spacing w:line="360" w:lineRule="auto"/>
        <w:ind w:firstLineChars="235" w:firstLine="566"/>
        <w:rPr>
          <w:rFonts w:ascii="宋体" w:eastAsia="宋体"/>
          <w:color w:val="000000"/>
          <w:kern w:val="44"/>
          <w:szCs w:val="24"/>
          <w:lang w:val="en-US" w:eastAsia="zh-CN"/>
          <w:rPrChange w:id="699" w:author="uos" w:date="2025-07-28T15:18:00Z">
            <w:rPr>
              <w:rFonts w:ascii="宋体" w:eastAsia="宋体"/>
              <w:kern w:val="44"/>
              <w:szCs w:val="24"/>
              <w:lang w:val="en-US" w:eastAsia="zh-CN"/>
            </w:rPr>
          </w:rPrChange>
        </w:rPr>
      </w:pPr>
      <w:r>
        <w:rPr>
          <w:rFonts w:ascii="宋体" w:eastAsia="宋体" w:hint="eastAsia"/>
          <w:color w:val="000000"/>
          <w:kern w:val="44"/>
          <w:szCs w:val="24"/>
          <w:rPrChange w:id="692" w:author="uos" w:date="2025-07-28T15:18:00Z">
            <w:rPr>
              <w:rFonts w:ascii="宋体" w:eastAsia="宋体" w:hint="eastAsia"/>
              <w:kern w:val="44"/>
              <w:szCs w:val="24"/>
            </w:rPr>
          </w:rPrChange>
        </w:rPr>
        <w:t>第三部分  技术</w:t>
      </w:r>
      <w:del w:id="693" w:author="lakers" w:date="2025-07-07T16:56:00Z">
        <w:r>
          <w:rPr>
            <w:rFonts w:ascii="宋体" w:eastAsia="宋体" w:hint="eastAsia"/>
            <w:color w:val="000000"/>
            <w:kern w:val="44"/>
            <w:szCs w:val="24"/>
            <w:rPrChange w:id="694" w:author="uos" w:date="2025-07-28T15:18:00Z">
              <w:rPr>
                <w:rFonts w:ascii="宋体" w:eastAsia="宋体" w:hint="eastAsia"/>
                <w:kern w:val="44"/>
                <w:szCs w:val="24"/>
              </w:rPr>
            </w:rPrChange>
          </w:rPr>
          <w:delText>需求</w:delText>
        </w:r>
      </w:del>
      <w:ins w:id="695" w:author="lakers" w:date="2025-07-07T16:56:00Z">
        <w:r>
          <w:rPr>
            <w:rFonts w:ascii="宋体" w:eastAsia="宋体" w:hint="eastAsia"/>
            <w:color w:val="000000"/>
            <w:kern w:val="44"/>
            <w:szCs w:val="24"/>
            <w:lang w:eastAsia="zh-CN"/>
            <w:rPrChange w:id="696" w:author="uos" w:date="2025-07-28T15:18:00Z">
              <w:rPr>
                <w:rFonts w:ascii="宋体" w:eastAsia="宋体" w:hint="eastAsia"/>
                <w:kern w:val="44"/>
                <w:szCs w:val="24"/>
                <w:lang w:eastAsia="zh-CN"/>
              </w:rPr>
            </w:rPrChange>
          </w:rPr>
          <w:t>、</w:t>
        </w:r>
      </w:ins>
      <w:ins w:id="697" w:author="lakers" w:date="2025-07-07T16:56:00Z">
        <w:r>
          <w:rPr>
            <w:rFonts w:ascii="宋体" w:eastAsia="宋体" w:hint="eastAsia"/>
            <w:color w:val="000000"/>
            <w:kern w:val="44"/>
            <w:szCs w:val="24"/>
            <w:lang w:val="en-US" w:eastAsia="zh-CN"/>
            <w:rPrChange w:id="698" w:author="uos" w:date="2025-07-28T15:18:00Z">
              <w:rPr>
                <w:rFonts w:ascii="宋体" w:eastAsia="宋体" w:hint="eastAsia"/>
                <w:kern w:val="44"/>
                <w:szCs w:val="24"/>
                <w:lang w:val="en-US" w:eastAsia="zh-CN"/>
              </w:rPr>
            </w:rPrChange>
          </w:rPr>
          <w:t>服务及其他要求</w:t>
        </w:r>
      </w:ins>
    </w:p>
    <w:p>
      <w:pPr>
        <w:spacing w:line="360" w:lineRule="auto"/>
        <w:ind w:firstLineChars="235" w:firstLine="566"/>
        <w:rPr>
          <w:rFonts w:ascii="宋体" w:eastAsia="宋体"/>
          <w:color w:val="000000"/>
          <w:kern w:val="44"/>
          <w:szCs w:val="24"/>
          <w:rPrChange w:id="706" w:author="uos" w:date="2025-07-28T15:18:00Z">
            <w:rPr>
              <w:rFonts w:ascii="宋体" w:eastAsia="宋体"/>
              <w:kern w:val="44"/>
              <w:szCs w:val="24"/>
            </w:rPr>
          </w:rPrChange>
        </w:rPr>
      </w:pPr>
      <w:r>
        <w:rPr>
          <w:rFonts w:ascii="宋体" w:eastAsia="宋体" w:hint="eastAsia"/>
          <w:color w:val="000000"/>
          <w:kern w:val="44"/>
          <w:szCs w:val="24"/>
          <w:rPrChange w:id="700" w:author="uos" w:date="2025-07-28T15:18:00Z">
            <w:rPr>
              <w:rFonts w:ascii="宋体" w:eastAsia="宋体" w:hint="eastAsia"/>
              <w:kern w:val="44"/>
              <w:szCs w:val="24"/>
            </w:rPr>
          </w:rPrChange>
        </w:rPr>
        <w:t xml:space="preserve">第四部分  </w:t>
      </w:r>
      <w:del w:id="701" w:author="lakers" w:date="2025-07-07T17:12:00Z">
        <w:r>
          <w:rPr>
            <w:rFonts w:ascii="宋体" w:eastAsia="宋体" w:hint="eastAsia"/>
            <w:color w:val="000000"/>
            <w:kern w:val="44"/>
            <w:szCs w:val="24"/>
            <w:rPrChange w:id="702" w:author="uos" w:date="2025-07-28T15:18:00Z">
              <w:rPr>
                <w:rFonts w:ascii="宋体" w:eastAsia="宋体" w:hint="eastAsia"/>
                <w:kern w:val="44"/>
                <w:szCs w:val="24"/>
              </w:rPr>
            </w:rPrChange>
          </w:rPr>
          <w:delText>评</w:delText>
        </w:r>
      </w:del>
      <w:ins w:id="703" w:author="lakers" w:date="2025-07-07T17:12:00Z">
        <w:r>
          <w:rPr>
            <w:rFonts w:ascii="宋体" w:eastAsia="宋体" w:hint="eastAsia"/>
            <w:color w:val="000000"/>
            <w:kern w:val="44"/>
            <w:szCs w:val="24"/>
            <w:lang w:val="en-US" w:eastAsia="zh-CN"/>
            <w:rPrChange w:id="704" w:author="uos" w:date="2025-07-28T15:18:00Z">
              <w:rPr>
                <w:rFonts w:ascii="宋体" w:eastAsia="宋体" w:hint="eastAsia"/>
                <w:kern w:val="44"/>
                <w:szCs w:val="24"/>
                <w:lang w:val="en-US" w:eastAsia="zh-CN"/>
              </w:rPr>
            </w:rPrChange>
          </w:rPr>
          <w:t>审查及评审</w:t>
        </w:r>
      </w:ins>
      <w:r>
        <w:rPr>
          <w:rFonts w:ascii="宋体" w:eastAsia="宋体" w:hint="eastAsia"/>
          <w:color w:val="000000"/>
          <w:kern w:val="44"/>
          <w:szCs w:val="24"/>
          <w:rPrChange w:id="705" w:author="uos" w:date="2025-07-28T15:18:00Z">
            <w:rPr>
              <w:rFonts w:ascii="宋体" w:eastAsia="宋体" w:hint="eastAsia"/>
              <w:kern w:val="44"/>
              <w:szCs w:val="24"/>
            </w:rPr>
          </w:rPrChange>
        </w:rPr>
        <w:t>标准</w:t>
      </w:r>
    </w:p>
    <w:p>
      <w:pPr>
        <w:spacing w:line="360" w:lineRule="auto"/>
        <w:ind w:firstLineChars="235" w:firstLine="566"/>
        <w:rPr>
          <w:rFonts w:ascii="宋体" w:eastAsia="宋体"/>
          <w:color w:val="000000"/>
          <w:kern w:val="44"/>
          <w:szCs w:val="24"/>
          <w:rPrChange w:id="708" w:author="uos" w:date="2025-07-28T15:18:00Z">
            <w:rPr>
              <w:rFonts w:ascii="宋体" w:eastAsia="宋体"/>
              <w:kern w:val="44"/>
              <w:szCs w:val="24"/>
            </w:rPr>
          </w:rPrChange>
        </w:rPr>
      </w:pPr>
      <w:r>
        <w:rPr>
          <w:rFonts w:ascii="宋体" w:eastAsia="宋体" w:hint="eastAsia"/>
          <w:color w:val="000000"/>
          <w:kern w:val="44"/>
          <w:szCs w:val="24"/>
          <w:rPrChange w:id="707" w:author="uos" w:date="2025-07-28T15:18:00Z">
            <w:rPr>
              <w:rFonts w:ascii="宋体" w:eastAsia="宋体" w:hint="eastAsia"/>
              <w:kern w:val="44"/>
              <w:szCs w:val="24"/>
            </w:rPr>
          </w:rPrChange>
        </w:rPr>
        <w:t>第五部分  响应文件格式</w:t>
      </w:r>
    </w:p>
    <w:p>
      <w:pPr>
        <w:spacing w:line="360" w:lineRule="auto"/>
        <w:ind w:firstLineChars="200" w:firstLine="480"/>
        <w:rPr>
          <w:rFonts w:ascii="宋体" w:eastAsia="宋体"/>
          <w:color w:val="000000"/>
          <w:kern w:val="44"/>
          <w:szCs w:val="24"/>
          <w:rPrChange w:id="710" w:author="uos" w:date="2025-07-28T15:18:00Z">
            <w:rPr>
              <w:rFonts w:ascii="宋体" w:eastAsia="宋体"/>
              <w:kern w:val="44"/>
              <w:szCs w:val="24"/>
            </w:rPr>
          </w:rPrChange>
        </w:rPr>
      </w:pPr>
      <w:r>
        <w:rPr>
          <w:rFonts w:ascii="宋体" w:eastAsia="宋体" w:hint="eastAsia"/>
          <w:color w:val="000000"/>
          <w:kern w:val="44"/>
          <w:szCs w:val="24"/>
          <w:rPrChange w:id="709" w:author="uos" w:date="2025-07-28T15:18:00Z">
            <w:rPr>
              <w:rFonts w:ascii="宋体" w:eastAsia="宋体" w:hint="eastAsia"/>
              <w:kern w:val="44"/>
              <w:szCs w:val="24"/>
            </w:rPr>
          </w:rPrChange>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pPr>
        <w:pStyle w:val="2"/>
        <w:spacing w:line="360" w:lineRule="auto"/>
        <w:jc w:val="center"/>
        <w:rPr>
          <w:rFonts w:ascii="宋体" w:eastAsia="宋体"/>
          <w:b w:val="0"/>
          <w:color w:val="000000"/>
          <w:kern w:val="44"/>
          <w:sz w:val="24"/>
          <w:szCs w:val="24"/>
          <w:rPrChange w:id="713" w:author="uos" w:date="2025-07-28T15:18:00Z">
            <w:rPr>
              <w:rFonts w:ascii="宋体" w:eastAsia="宋体"/>
              <w:b w:val="0"/>
              <w:kern w:val="44"/>
              <w:sz w:val="24"/>
              <w:szCs w:val="24"/>
            </w:rPr>
          </w:rPrChange>
        </w:rPr>
      </w:pPr>
      <w:bookmarkStart w:id="36" w:name="_Toc516367020"/>
      <w:bookmarkStart w:id="37" w:name="_Toc449524477"/>
      <w:bookmarkStart w:id="38" w:name="_Toc520356150"/>
      <w:bookmarkStart w:id="39" w:name="_Toc1333"/>
      <w:r>
        <w:rPr>
          <w:rFonts w:ascii="宋体" w:eastAsia="宋体" w:hint="eastAsia"/>
          <w:b w:val="0"/>
          <w:color w:val="000000"/>
          <w:kern w:val="44"/>
          <w:sz w:val="24"/>
          <w:szCs w:val="24"/>
          <w:rPrChange w:id="711" w:author="uos" w:date="2025-07-28T15:18:00Z">
            <w:rPr>
              <w:rFonts w:ascii="宋体" w:eastAsia="宋体" w:hint="eastAsia"/>
              <w:b w:val="0"/>
              <w:kern w:val="44"/>
              <w:sz w:val="24"/>
              <w:szCs w:val="24"/>
            </w:rPr>
          </w:rPrChange>
        </w:rPr>
        <w:t>三   响应文件</w:t>
      </w:r>
      <w:bookmarkEnd w:id="36"/>
      <w:r>
        <w:rPr>
          <w:rFonts w:ascii="宋体" w:eastAsia="宋体" w:hint="eastAsia"/>
          <w:b w:val="0"/>
          <w:color w:val="000000"/>
          <w:kern w:val="44"/>
          <w:sz w:val="24"/>
          <w:szCs w:val="24"/>
          <w:rPrChange w:id="712" w:author="uos" w:date="2025-07-28T15:18:00Z">
            <w:rPr>
              <w:rFonts w:ascii="宋体" w:eastAsia="宋体" w:hint="eastAsia"/>
              <w:b w:val="0"/>
              <w:kern w:val="44"/>
              <w:sz w:val="24"/>
              <w:szCs w:val="24"/>
            </w:rPr>
          </w:rPrChange>
        </w:rPr>
        <w:t>的编制</w:t>
      </w:r>
      <w:bookmarkEnd w:id="37"/>
      <w:bookmarkEnd w:id="38"/>
      <w:bookmarkEnd w:id="39"/>
    </w:p>
    <w:p>
      <w:pPr>
        <w:rPr>
          <w:rFonts w:ascii="宋体" w:eastAsia="宋体" w:hint="eastAsia"/>
          <w:b w:val="0"/>
          <w:color w:val="000000"/>
          <w:kern w:val="44"/>
          <w:sz w:val="24"/>
          <w:szCs w:val="24"/>
          <w:rPrChange w:id="715" w:author="uos" w:date="2025-07-28T15:18:00Z">
            <w:rPr>
              <w:rFonts w:ascii="宋体" w:eastAsia="宋体" w:hint="eastAsia"/>
              <w:b w:val="0"/>
              <w:kern w:val="44"/>
              <w:sz w:val="24"/>
              <w:szCs w:val="24"/>
            </w:rPr>
          </w:rPrChange>
        </w:rPr>
      </w:pPr>
      <w:bookmarkStart w:id="40" w:name="_Toc520356151"/>
      <w:bookmarkStart w:id="41" w:name="_Toc9254"/>
      <w:bookmarkStart w:id="42" w:name="_Toc516367021"/>
      <w:bookmarkStart w:id="43" w:name="_Toc449524478"/>
      <w:r>
        <w:rPr>
          <w:rFonts w:ascii="宋体" w:eastAsia="宋体" w:hint="eastAsia"/>
          <w:b w:val="0"/>
          <w:color w:val="000000"/>
          <w:kern w:val="44"/>
          <w:sz w:val="24"/>
          <w:szCs w:val="24"/>
          <w:rPrChange w:id="714" w:author="uos" w:date="2025-07-28T15:18:00Z">
            <w:rPr>
              <w:rFonts w:ascii="宋体" w:eastAsia="宋体" w:hint="eastAsia"/>
              <w:b w:val="0"/>
              <w:kern w:val="44"/>
              <w:sz w:val="24"/>
              <w:szCs w:val="24"/>
            </w:rPr>
          </w:rPrChange>
        </w:rPr>
        <w:t>7、报价范围及响应文件中计量单位的使用</w:t>
      </w:r>
      <w:bookmarkEnd w:id="40"/>
      <w:bookmarkEnd w:id="41"/>
      <w:bookmarkEnd w:id="42"/>
      <w:bookmarkEnd w:id="43"/>
    </w:p>
    <w:p>
      <w:pPr>
        <w:spacing w:line="360" w:lineRule="auto"/>
        <w:ind w:firstLineChars="200" w:firstLine="480"/>
        <w:rPr>
          <w:rFonts w:ascii="宋体" w:eastAsia="宋体"/>
          <w:color w:val="000000"/>
          <w:kern w:val="44"/>
          <w:szCs w:val="24"/>
          <w:rPrChange w:id="717" w:author="uos" w:date="2025-07-28T15:18:00Z">
            <w:rPr>
              <w:rFonts w:ascii="宋体" w:eastAsia="宋体"/>
              <w:kern w:val="44"/>
              <w:szCs w:val="24"/>
            </w:rPr>
          </w:rPrChange>
        </w:rPr>
      </w:pPr>
      <w:r>
        <w:rPr>
          <w:rFonts w:ascii="宋体" w:eastAsia="宋体" w:hint="eastAsia"/>
          <w:color w:val="000000"/>
          <w:kern w:val="44"/>
          <w:szCs w:val="24"/>
          <w:rPrChange w:id="716" w:author="uos" w:date="2025-07-28T15:18:00Z">
            <w:rPr>
              <w:rFonts w:ascii="宋体" w:eastAsia="宋体" w:hint="eastAsia"/>
              <w:kern w:val="44"/>
              <w:szCs w:val="24"/>
            </w:rPr>
          </w:rPrChange>
        </w:rPr>
        <w:t>供应商应对《磋商文件》中所列的所有内容进行报价，不得只对部分内容进行报价。</w:t>
      </w:r>
    </w:p>
    <w:p>
      <w:pPr>
        <w:spacing w:line="360" w:lineRule="auto"/>
        <w:ind w:firstLineChars="200" w:firstLine="480"/>
        <w:rPr>
          <w:rFonts w:ascii="宋体" w:eastAsia="宋体"/>
          <w:color w:val="000000"/>
          <w:kern w:val="44"/>
          <w:szCs w:val="24"/>
          <w:rPrChange w:id="719" w:author="uos" w:date="2025-07-28T15:18:00Z">
            <w:rPr>
              <w:rFonts w:ascii="宋体" w:eastAsia="宋体"/>
              <w:kern w:val="44"/>
              <w:szCs w:val="24"/>
            </w:rPr>
          </w:rPrChange>
        </w:rPr>
      </w:pPr>
      <w:r>
        <w:rPr>
          <w:rFonts w:ascii="宋体" w:eastAsia="宋体" w:hint="eastAsia"/>
          <w:color w:val="000000"/>
          <w:kern w:val="44"/>
          <w:szCs w:val="24"/>
          <w:rPrChange w:id="718" w:author="uos" w:date="2025-07-28T15:18:00Z">
            <w:rPr>
              <w:rFonts w:ascii="宋体" w:eastAsia="宋体" w:hint="eastAsia"/>
              <w:kern w:val="44"/>
              <w:szCs w:val="24"/>
            </w:rPr>
          </w:rPrChange>
        </w:rPr>
        <w:t>《响应文件》中所使用的计量单位，除《磋商文件》中有特殊要求外，应采用中华人民共和国法定计量单位。</w:t>
      </w:r>
    </w:p>
    <w:p>
      <w:pPr>
        <w:spacing w:line="360" w:lineRule="auto"/>
        <w:ind w:firstLineChars="200" w:firstLine="480"/>
        <w:rPr>
          <w:rFonts w:ascii="宋体" w:eastAsia="宋体"/>
          <w:color w:val="000000"/>
          <w:kern w:val="44"/>
          <w:szCs w:val="24"/>
          <w:rPrChange w:id="721" w:author="uos" w:date="2025-07-28T15:18:00Z">
            <w:rPr>
              <w:rFonts w:ascii="宋体" w:eastAsia="宋体"/>
              <w:kern w:val="44"/>
              <w:szCs w:val="24"/>
            </w:rPr>
          </w:rPrChange>
        </w:rPr>
      </w:pPr>
      <w:r>
        <w:rPr>
          <w:rFonts w:ascii="宋体" w:eastAsia="宋体" w:hint="eastAsia"/>
          <w:color w:val="000000"/>
          <w:kern w:val="44"/>
          <w:szCs w:val="24"/>
          <w:rPrChange w:id="720" w:author="uos" w:date="2025-07-28T15:18:00Z">
            <w:rPr>
              <w:rFonts w:ascii="宋体" w:eastAsia="宋体" w:hint="eastAsia"/>
              <w:kern w:val="44"/>
              <w:szCs w:val="24"/>
            </w:rPr>
          </w:rPrChange>
        </w:rPr>
        <w:t>响应文件构成:供应商应完整地按《磋商文件》第五部分“响应文件格式”提供的响应文件格式填写《响应文件》。</w:t>
      </w:r>
    </w:p>
    <w:p>
      <w:pPr>
        <w:spacing w:line="360" w:lineRule="auto"/>
        <w:ind w:firstLineChars="200" w:firstLine="480"/>
        <w:rPr>
          <w:rFonts w:ascii="宋体" w:eastAsia="宋体" w:cs="华文新魏" w:hint="eastAsia"/>
          <w:color w:val="000000"/>
          <w:kern w:val="44"/>
          <w:szCs w:val="24"/>
          <w:rPrChange w:id="723" w:author="uos" w:date="2025-07-28T15:18:00Z">
            <w:rPr>
              <w:rFonts w:ascii="宋体" w:eastAsia="宋体" w:cs="Century"/>
              <w:kern w:val="44"/>
              <w:szCs w:val="24"/>
            </w:rPr>
          </w:rPrChange>
        </w:rPr>
      </w:pPr>
      <w:r>
        <w:rPr>
          <w:rFonts w:ascii="宋体" w:eastAsia="宋体" w:hint="eastAsia"/>
          <w:color w:val="000000"/>
          <w:kern w:val="44"/>
          <w:szCs w:val="24"/>
          <w:rPrChange w:id="722" w:author="uos" w:date="2025-07-28T15:18:00Z">
            <w:rPr>
              <w:rFonts w:ascii="宋体" w:eastAsia="宋体" w:hint="eastAsia"/>
              <w:kern w:val="44"/>
              <w:szCs w:val="24"/>
            </w:rPr>
          </w:rPrChange>
        </w:rPr>
        <w:t>报价:所有报价均以人民币报价。供应商的报价应遵守《中华人民共和国价格法》。只能有一个报价。</w:t>
      </w:r>
    </w:p>
    <w:p>
      <w:pPr>
        <w:spacing w:line="240" w:lineRule="auto"/>
        <w:ind w:firstLine="0"/>
        <w:rPr>
          <w:rFonts w:ascii="宋体" w:eastAsia="宋体" w:hint="eastAsia"/>
          <w:b w:val="0"/>
          <w:color w:val="000000"/>
          <w:kern w:val="44"/>
          <w:szCs w:val="24"/>
          <w:rPrChange w:id="726" w:author="uos" w:date="2025-07-28T15:18:00Z">
            <w:rPr>
              <w:rFonts w:ascii="宋体" w:eastAsia="宋体"/>
              <w:b/>
              <w:kern w:val="44"/>
              <w:szCs w:val="24"/>
            </w:rPr>
          </w:rPrChange>
        </w:rPr>
      </w:pPr>
      <w:r>
        <w:rPr>
          <w:rFonts w:ascii="宋体" w:eastAsia="宋体" w:cs="华文新魏" w:hint="eastAsia"/>
          <w:color w:val="000000"/>
          <w:kern w:val="44"/>
          <w:szCs w:val="24"/>
          <w:rPrChange w:id="724" w:author="uos" w:date="2025-07-28T15:18:00Z">
            <w:rPr>
              <w:rFonts w:ascii="宋体" w:eastAsia="宋体" w:cs="Century"/>
              <w:kern w:val="44"/>
              <w:szCs w:val="24"/>
            </w:rPr>
          </w:rPrChange>
        </w:rPr>
        <w:t>8</w:t>
      </w:r>
      <w:r>
        <w:rPr>
          <w:rFonts w:ascii="宋体" w:eastAsia="宋体" w:cs="华文新魏" w:hint="eastAsia"/>
          <w:color w:val="000000"/>
          <w:kern w:val="44"/>
          <w:szCs w:val="24"/>
          <w:rPrChange w:id="725" w:author="uos" w:date="2025-07-28T15:18:00Z">
            <w:rPr>
              <w:rFonts w:ascii="宋体" w:eastAsia="宋体" w:cs="宋体" w:hint="eastAsia"/>
              <w:kern w:val="44"/>
              <w:szCs w:val="24"/>
            </w:rPr>
          </w:rPrChange>
        </w:rPr>
        <w:t>、磋商保证金</w:t>
      </w:r>
    </w:p>
    <w:p>
      <w:pPr>
        <w:spacing w:line="360" w:lineRule="auto"/>
        <w:ind w:firstLineChars="200" w:firstLine="480"/>
        <w:rPr>
          <w:ins w:id="730" w:author="lakers" w:date="2025-06-05T09:57:00Z"/>
          <w:rFonts w:ascii="宋体" w:eastAsia="宋体"/>
          <w:color w:val="000000"/>
          <w:kern w:val="44"/>
          <w:szCs w:val="24"/>
          <w:rPrChange w:id="731" w:author="uos" w:date="2025-07-28T15:18:00Z">
            <w:rPr>
              <w:ins w:id="732" w:author="lakers" w:date="2025-06-05T09:57:00Z"/>
              <w:rFonts w:ascii="宋体" w:eastAsia="宋体"/>
              <w:kern w:val="44"/>
              <w:szCs w:val="24"/>
            </w:rPr>
          </w:rPrChange>
        </w:rPr>
      </w:pPr>
      <w:r>
        <w:rPr>
          <w:rFonts w:ascii="宋体" w:eastAsia="宋体" w:hint="eastAsia"/>
          <w:color w:val="000000"/>
          <w:kern w:val="44"/>
          <w:szCs w:val="24"/>
          <w:rPrChange w:id="727" w:author="uos" w:date="2025-07-28T15:18:00Z">
            <w:rPr>
              <w:rFonts w:ascii="宋体" w:eastAsia="宋体" w:hint="eastAsia"/>
              <w:kern w:val="44"/>
              <w:szCs w:val="24"/>
            </w:rPr>
          </w:rPrChange>
        </w:rPr>
        <w:t>磋商保证金：</w:t>
      </w:r>
      <w:ins w:id="728" w:author="lakers" w:date="2025-06-05T09:57:00Z">
        <w:r>
          <w:rPr>
            <w:rFonts w:ascii="宋体" w:eastAsia="宋体" w:hint="eastAsia"/>
            <w:color w:val="000000"/>
            <w:kern w:val="44"/>
            <w:szCs w:val="24"/>
            <w:rPrChange w:id="729" w:author="uos" w:date="2025-07-28T15:18:00Z">
              <w:rPr>
                <w:rFonts w:ascii="宋体" w:eastAsia="宋体" w:hint="eastAsia"/>
                <w:kern w:val="44"/>
                <w:szCs w:val="24"/>
              </w:rPr>
            </w:rPrChange>
          </w:rPr>
          <w:t>/</w:t>
        </w:r>
      </w:ins>
    </w:p>
    <w:p>
      <w:pPr>
        <w:spacing w:line="360" w:lineRule="auto"/>
        <w:ind w:firstLineChars="200" w:firstLine="480"/>
        <w:rPr>
          <w:ins w:id="736" w:author="lakers" w:date="2025-06-05T09:57:00Z"/>
          <w:rFonts w:ascii="宋体" w:eastAsia="宋体"/>
          <w:color w:val="000000"/>
          <w:kern w:val="44"/>
          <w:szCs w:val="24"/>
          <w:rPrChange w:id="737" w:author="uos" w:date="2025-07-28T15:18:00Z">
            <w:rPr>
              <w:ins w:id="738" w:author="lakers" w:date="2025-06-05T09:57:00Z"/>
              <w:rFonts w:ascii="宋体" w:eastAsia="宋体"/>
              <w:kern w:val="44"/>
              <w:szCs w:val="24"/>
            </w:rPr>
          </w:rPrChange>
        </w:rPr>
      </w:pPr>
      <w:r>
        <w:rPr>
          <w:rFonts w:ascii="宋体" w:eastAsia="宋体" w:hint="eastAsia"/>
          <w:color w:val="000000"/>
          <w:kern w:val="44"/>
          <w:szCs w:val="24"/>
          <w:rPrChange w:id="733" w:author="uos" w:date="2025-07-28T15:18:00Z">
            <w:rPr>
              <w:rFonts w:ascii="宋体" w:eastAsia="宋体" w:hint="eastAsia"/>
              <w:kern w:val="44"/>
              <w:szCs w:val="24"/>
            </w:rPr>
          </w:rPrChange>
        </w:rPr>
        <w:t>保证金形式：</w:t>
      </w:r>
      <w:ins w:id="734" w:author="lakers" w:date="2025-06-05T09:57:00Z">
        <w:r>
          <w:rPr>
            <w:rFonts w:ascii="宋体" w:eastAsia="宋体" w:hint="eastAsia"/>
            <w:color w:val="000000"/>
            <w:kern w:val="44"/>
            <w:szCs w:val="24"/>
            <w:rPrChange w:id="735" w:author="uos" w:date="2025-07-28T15:18:00Z">
              <w:rPr>
                <w:rFonts w:ascii="宋体" w:eastAsia="宋体" w:hint="eastAsia"/>
                <w:kern w:val="44"/>
                <w:szCs w:val="24"/>
              </w:rPr>
            </w:rPrChange>
          </w:rPr>
          <w:t>/</w:t>
        </w:r>
      </w:ins>
    </w:p>
    <w:p>
      <w:pPr>
        <w:rPr>
          <w:rFonts w:ascii="宋体" w:eastAsia="宋体" w:hint="eastAsia"/>
          <w:b w:val="0"/>
          <w:color w:val="000000"/>
          <w:kern w:val="44"/>
          <w:sz w:val="24"/>
          <w:szCs w:val="24"/>
          <w:rPrChange w:id="740" w:author="uos" w:date="2025-07-28T15:18:00Z">
            <w:rPr>
              <w:rFonts w:ascii="宋体" w:eastAsia="宋体" w:hint="eastAsia"/>
              <w:b w:val="0"/>
              <w:kern w:val="44"/>
              <w:sz w:val="24"/>
              <w:szCs w:val="24"/>
            </w:rPr>
          </w:rPrChange>
        </w:rPr>
      </w:pPr>
      <w:r>
        <w:rPr>
          <w:rFonts w:ascii="宋体" w:eastAsia="宋体" w:hint="eastAsia"/>
          <w:b w:val="0"/>
          <w:color w:val="000000"/>
          <w:kern w:val="44"/>
          <w:sz w:val="24"/>
          <w:szCs w:val="24"/>
          <w:rPrChange w:id="739" w:author="uos" w:date="2025-07-28T15:18:00Z">
            <w:rPr>
              <w:rFonts w:ascii="宋体" w:eastAsia="宋体" w:hint="eastAsia"/>
              <w:b w:val="0"/>
              <w:kern w:val="44"/>
              <w:sz w:val="24"/>
              <w:szCs w:val="24"/>
            </w:rPr>
          </w:rPrChange>
        </w:rPr>
        <w:t>9、响应文件有效期</w:t>
      </w:r>
    </w:p>
    <w:p>
      <w:pPr>
        <w:spacing w:line="360" w:lineRule="auto"/>
        <w:ind w:firstLineChars="200" w:firstLine="480"/>
        <w:rPr>
          <w:rFonts w:ascii="宋体" w:eastAsia="宋体"/>
          <w:color w:val="000000"/>
          <w:kern w:val="44"/>
          <w:szCs w:val="24"/>
          <w:rPrChange w:id="744" w:author="uos" w:date="2025-07-28T15:18:00Z">
            <w:rPr>
              <w:rFonts w:ascii="宋体" w:eastAsia="宋体"/>
              <w:kern w:val="44"/>
              <w:szCs w:val="24"/>
            </w:rPr>
          </w:rPrChange>
        </w:rPr>
      </w:pPr>
      <w:r>
        <w:rPr>
          <w:rFonts w:ascii="宋体" w:eastAsia="宋体" w:hint="eastAsia"/>
          <w:color w:val="000000"/>
          <w:kern w:val="44"/>
          <w:szCs w:val="24"/>
          <w:rPrChange w:id="741" w:author="uos" w:date="2025-07-28T15:18:00Z">
            <w:rPr>
              <w:rFonts w:ascii="宋体" w:eastAsia="宋体" w:hint="eastAsia"/>
              <w:kern w:val="44"/>
              <w:szCs w:val="24"/>
            </w:rPr>
          </w:rPrChange>
        </w:rPr>
        <w:t>响应文件应在规定的磋商日后的</w:t>
      </w:r>
      <w:r>
        <w:rPr>
          <w:rFonts w:ascii="宋体" w:eastAsia="宋体" w:hint="eastAsia"/>
          <w:color w:val="000000"/>
          <w:kern w:val="44"/>
          <w:szCs w:val="24"/>
          <w:u w:val="single"/>
          <w:rPrChange w:id="742" w:author="uos" w:date="2025-07-28T15:18:00Z">
            <w:rPr>
              <w:rFonts w:ascii="宋体" w:eastAsia="宋体" w:hint="eastAsia"/>
              <w:kern w:val="44"/>
              <w:szCs w:val="24"/>
              <w:u w:val="single"/>
            </w:rPr>
          </w:rPrChange>
        </w:rPr>
        <w:t>90</w:t>
      </w:r>
      <w:r>
        <w:rPr>
          <w:rFonts w:ascii="宋体" w:eastAsia="宋体" w:hint="eastAsia"/>
          <w:color w:val="000000"/>
          <w:kern w:val="44"/>
          <w:szCs w:val="24"/>
          <w:rPrChange w:id="743" w:author="uos" w:date="2025-07-28T15:18:00Z">
            <w:rPr>
              <w:rFonts w:ascii="宋体" w:eastAsia="宋体" w:hint="eastAsia"/>
              <w:kern w:val="44"/>
              <w:szCs w:val="24"/>
            </w:rPr>
          </w:rPrChange>
        </w:rPr>
        <w:t>天内保持有效，响应文件有效期不满足要求的《响应文件》将做无效处理。</w:t>
      </w:r>
    </w:p>
    <w:p>
      <w:pPr>
        <w:spacing w:line="360" w:lineRule="auto"/>
        <w:ind w:firstLineChars="200" w:firstLine="480"/>
        <w:rPr>
          <w:rFonts w:ascii="宋体" w:eastAsia="宋体"/>
          <w:color w:val="000000"/>
          <w:kern w:val="44"/>
          <w:szCs w:val="24"/>
          <w:rPrChange w:id="752" w:author="uos" w:date="2025-07-28T15:18:00Z">
            <w:rPr>
              <w:rFonts w:ascii="宋体" w:eastAsia="宋体"/>
              <w:kern w:val="44"/>
              <w:szCs w:val="24"/>
            </w:rPr>
          </w:rPrChange>
        </w:rPr>
      </w:pPr>
      <w:r>
        <w:rPr>
          <w:rFonts w:ascii="宋体" w:eastAsia="宋体" w:hint="eastAsia"/>
          <w:color w:val="000000"/>
          <w:kern w:val="44"/>
          <w:szCs w:val="24"/>
          <w:rPrChange w:id="745" w:author="uos" w:date="2025-07-28T15:18:00Z">
            <w:rPr>
              <w:rFonts w:ascii="宋体" w:eastAsia="宋体" w:hint="eastAsia"/>
              <w:kern w:val="44"/>
              <w:szCs w:val="24"/>
            </w:rPr>
          </w:rPrChange>
        </w:rPr>
        <w:t>采购人</w:t>
      </w:r>
      <w:ins w:id="746" w:author="lakers" w:date="2025-06-05T09:58:00Z">
        <w:r>
          <w:rPr>
            <w:rFonts w:ascii="宋体" w:eastAsia="宋体" w:hint="eastAsia"/>
            <w:color w:val="000000"/>
            <w:kern w:val="44"/>
            <w:szCs w:val="24"/>
            <w:lang w:eastAsia="zh-CN"/>
            <w:rPrChange w:id="747" w:author="uos" w:date="2025-07-28T15:18:00Z">
              <w:rPr>
                <w:rFonts w:ascii="宋体" w:eastAsia="宋体" w:hint="eastAsia"/>
                <w:kern w:val="44"/>
                <w:szCs w:val="24"/>
                <w:lang w:eastAsia="zh-CN"/>
              </w:rPr>
            </w:rPrChange>
          </w:rPr>
          <w:t>（</w:t>
        </w:r>
      </w:ins>
      <w:r>
        <w:rPr>
          <w:rFonts w:ascii="宋体" w:eastAsia="宋体" w:hint="eastAsia"/>
          <w:color w:val="000000"/>
          <w:kern w:val="44"/>
          <w:szCs w:val="24"/>
          <w:rPrChange w:id="748" w:author="uos" w:date="2025-07-28T15:18:00Z">
            <w:rPr>
              <w:rFonts w:ascii="宋体" w:eastAsia="宋体" w:hint="eastAsia"/>
              <w:kern w:val="44"/>
              <w:szCs w:val="24"/>
            </w:rPr>
          </w:rPrChange>
        </w:rPr>
        <w:t>采购代理机构</w:t>
      </w:r>
      <w:ins w:id="749" w:author="lakers" w:date="2025-06-05T09:58:00Z">
        <w:r>
          <w:rPr>
            <w:rFonts w:ascii="宋体" w:eastAsia="宋体" w:hint="eastAsia"/>
            <w:color w:val="000000"/>
            <w:kern w:val="44"/>
            <w:szCs w:val="24"/>
            <w:lang w:eastAsia="zh-CN"/>
            <w:rPrChange w:id="750" w:author="uos" w:date="2025-07-28T15:18:00Z">
              <w:rPr>
                <w:rFonts w:ascii="宋体" w:eastAsia="宋体" w:hint="eastAsia"/>
                <w:kern w:val="44"/>
                <w:szCs w:val="24"/>
                <w:lang w:eastAsia="zh-CN"/>
              </w:rPr>
            </w:rPrChange>
          </w:rPr>
          <w:t>）</w:t>
        </w:r>
      </w:ins>
      <w:r>
        <w:rPr>
          <w:rFonts w:ascii="宋体" w:eastAsia="宋体" w:hint="eastAsia"/>
          <w:color w:val="000000"/>
          <w:kern w:val="44"/>
          <w:szCs w:val="24"/>
          <w:rPrChange w:id="751" w:author="uos" w:date="2025-07-28T15:18:00Z">
            <w:rPr>
              <w:rFonts w:ascii="宋体" w:eastAsia="宋体" w:hint="eastAsia"/>
              <w:kern w:val="44"/>
              <w:szCs w:val="24"/>
            </w:rPr>
          </w:rPrChange>
        </w:rPr>
        <w:t>可根据实际情况，在原响应文件有效期截止之前，要求供应商延长响应文件的有效期。接受该要求的供应商将不会被要求和允许修正其报价。上述要求和答复将以书面形式作出。</w:t>
      </w:r>
    </w:p>
    <w:p>
      <w:pPr>
        <w:rPr>
          <w:rFonts w:ascii="宋体" w:eastAsia="宋体" w:hint="eastAsia"/>
          <w:b w:val="0"/>
          <w:color w:val="000000"/>
          <w:kern w:val="44"/>
          <w:sz w:val="24"/>
          <w:szCs w:val="24"/>
          <w:rPrChange w:id="755" w:author="uos" w:date="2025-07-28T15:18:00Z">
            <w:rPr>
              <w:rFonts w:ascii="宋体" w:eastAsia="宋体" w:hint="eastAsia"/>
              <w:b w:val="0"/>
              <w:kern w:val="44"/>
              <w:sz w:val="24"/>
              <w:szCs w:val="24"/>
            </w:rPr>
          </w:rPrChange>
        </w:rPr>
      </w:pPr>
      <w:bookmarkStart w:id="44" w:name="_Toc520356158"/>
      <w:bookmarkStart w:id="45" w:name="_Toc7154"/>
      <w:bookmarkStart w:id="46" w:name="_Toc449524481"/>
      <w:r>
        <w:rPr>
          <w:rFonts w:ascii="宋体" w:eastAsia="宋体" w:hint="eastAsia"/>
          <w:b w:val="0"/>
          <w:color w:val="000000"/>
          <w:kern w:val="44"/>
          <w:sz w:val="24"/>
          <w:szCs w:val="24"/>
          <w:rPrChange w:id="753" w:author="uos" w:date="2025-07-28T15:18:00Z">
            <w:rPr>
              <w:rFonts w:ascii="宋体" w:eastAsia="宋体" w:hint="eastAsia"/>
              <w:b w:val="0"/>
              <w:kern w:val="44"/>
              <w:sz w:val="24"/>
              <w:szCs w:val="24"/>
            </w:rPr>
          </w:rPrChange>
        </w:rPr>
        <w:t>10、响应文件的签署</w:t>
      </w:r>
      <w:bookmarkEnd w:id="44"/>
      <w:r>
        <w:rPr>
          <w:rFonts w:ascii="宋体" w:eastAsia="宋体" w:hint="eastAsia"/>
          <w:b w:val="0"/>
          <w:color w:val="000000"/>
          <w:kern w:val="44"/>
          <w:sz w:val="24"/>
          <w:szCs w:val="24"/>
          <w:rPrChange w:id="754" w:author="uos" w:date="2025-07-28T15:18:00Z">
            <w:rPr>
              <w:rFonts w:ascii="宋体" w:eastAsia="宋体" w:hint="eastAsia"/>
              <w:b w:val="0"/>
              <w:kern w:val="44"/>
              <w:sz w:val="24"/>
              <w:szCs w:val="24"/>
            </w:rPr>
          </w:rPrChange>
        </w:rPr>
        <w:t>及规定</w:t>
      </w:r>
      <w:bookmarkEnd w:id="45"/>
      <w:bookmarkEnd w:id="46"/>
    </w:p>
    <w:p>
      <w:pPr>
        <w:spacing w:line="360" w:lineRule="auto"/>
        <w:ind w:firstLineChars="200" w:firstLine="480"/>
        <w:rPr>
          <w:rFonts w:ascii="宋体" w:eastAsia="宋体"/>
          <w:color w:val="000000"/>
          <w:kern w:val="44"/>
          <w:szCs w:val="24"/>
          <w:rPrChange w:id="763" w:author="uos" w:date="2025-07-28T15:18:00Z">
            <w:rPr>
              <w:rFonts w:ascii="宋体" w:eastAsia="宋体"/>
              <w:kern w:val="44"/>
              <w:szCs w:val="24"/>
            </w:rPr>
          </w:rPrChange>
        </w:rPr>
      </w:pPr>
      <w:r>
        <w:rPr>
          <w:rFonts w:ascii="宋体" w:eastAsia="宋体" w:hint="eastAsia"/>
          <w:color w:val="000000"/>
          <w:kern w:val="44"/>
          <w:szCs w:val="24"/>
          <w:rPrChange w:id="756" w:author="uos" w:date="2025-07-28T15:18:00Z">
            <w:rPr>
              <w:rFonts w:ascii="宋体" w:eastAsia="宋体" w:hint="eastAsia"/>
              <w:kern w:val="44"/>
              <w:szCs w:val="24"/>
            </w:rPr>
          </w:rPrChange>
        </w:rPr>
        <w:t>供应商应准备《响应文件》正本</w:t>
      </w:r>
      <w:r>
        <w:rPr>
          <w:rFonts w:ascii="宋体" w:eastAsia="宋体" w:hint="eastAsia"/>
          <w:color w:val="000000"/>
          <w:kern w:val="44"/>
          <w:szCs w:val="24"/>
          <w:u w:val="none"/>
          <w:rPrChange w:id="757" w:author="uos" w:date="2025-07-28T15:18:00Z">
            <w:rPr>
              <w:rFonts w:ascii="宋体" w:eastAsia="宋体" w:hint="eastAsia"/>
              <w:kern w:val="44"/>
              <w:szCs w:val="24"/>
              <w:u w:val="none"/>
            </w:rPr>
          </w:rPrChange>
        </w:rPr>
        <w:t>1</w:t>
      </w:r>
      <w:r>
        <w:rPr>
          <w:rFonts w:ascii="宋体" w:eastAsia="宋体" w:hint="eastAsia"/>
          <w:color w:val="000000"/>
          <w:kern w:val="44"/>
          <w:szCs w:val="24"/>
          <w:rPrChange w:id="758" w:author="uos" w:date="2025-07-28T15:18:00Z">
            <w:rPr>
              <w:rFonts w:ascii="宋体" w:eastAsia="宋体" w:hint="eastAsia"/>
              <w:kern w:val="44"/>
              <w:szCs w:val="24"/>
            </w:rPr>
          </w:rPrChange>
        </w:rPr>
        <w:t>份和副本</w:t>
      </w:r>
      <w:r>
        <w:rPr>
          <w:rFonts w:ascii="宋体" w:eastAsia="宋体" w:hint="eastAsia"/>
          <w:color w:val="000000"/>
          <w:kern w:val="44"/>
          <w:szCs w:val="24"/>
          <w:u w:val="none"/>
          <w:rPrChange w:id="759" w:author="uos" w:date="2025-07-28T15:18:00Z">
            <w:rPr>
              <w:rFonts w:ascii="宋体" w:eastAsia="宋体" w:hint="eastAsia"/>
              <w:kern w:val="44"/>
              <w:szCs w:val="24"/>
              <w:u w:val="none"/>
            </w:rPr>
          </w:rPrChange>
        </w:rPr>
        <w:t>2</w:t>
      </w:r>
      <w:r>
        <w:rPr>
          <w:rFonts w:ascii="宋体" w:eastAsia="宋体" w:hint="eastAsia"/>
          <w:color w:val="000000"/>
          <w:kern w:val="44"/>
          <w:szCs w:val="24"/>
          <w:rPrChange w:id="760" w:author="uos" w:date="2025-07-28T15:18:00Z">
            <w:rPr>
              <w:rFonts w:ascii="宋体" w:eastAsia="宋体" w:hint="eastAsia"/>
              <w:kern w:val="44"/>
              <w:szCs w:val="24"/>
            </w:rPr>
          </w:rPrChange>
        </w:rPr>
        <w:t>份（</w:t>
      </w:r>
      <w:r>
        <w:rPr>
          <w:rFonts w:ascii="宋体" w:eastAsia="宋体"/>
          <w:color w:val="000000"/>
          <w:kern w:val="44"/>
          <w:szCs w:val="24"/>
          <w:rPrChange w:id="761" w:author="uos" w:date="2025-07-28T15:18:00Z">
            <w:rPr>
              <w:rFonts w:ascii="宋体" w:eastAsia="宋体"/>
              <w:kern w:val="44"/>
              <w:szCs w:val="24"/>
            </w:rPr>
          </w:rPrChange>
        </w:rPr>
        <w:t>A4</w:t>
      </w:r>
      <w:r>
        <w:rPr>
          <w:rFonts w:ascii="宋体" w:eastAsia="宋体" w:hint="eastAsia"/>
          <w:color w:val="000000"/>
          <w:kern w:val="44"/>
          <w:szCs w:val="24"/>
          <w:rPrChange w:id="762" w:author="uos" w:date="2025-07-28T15:18:00Z">
            <w:rPr>
              <w:rFonts w:ascii="宋体" w:eastAsia="宋体" w:hint="eastAsia"/>
              <w:kern w:val="44"/>
              <w:szCs w:val="24"/>
            </w:rPr>
          </w:rPrChange>
        </w:rPr>
        <w:t>幅面），每份《响应文件》须清楚地标明“正本”或“副本”。若正本和副本不符，以正本为准。</w:t>
      </w:r>
    </w:p>
    <w:p>
      <w:pPr>
        <w:spacing w:line="360" w:lineRule="auto"/>
        <w:ind w:firstLineChars="200" w:firstLine="480"/>
        <w:rPr>
          <w:rFonts w:ascii="宋体" w:eastAsia="宋体"/>
          <w:color w:val="000000"/>
          <w:kern w:val="44"/>
          <w:szCs w:val="24"/>
          <w:rPrChange w:id="765" w:author="uos" w:date="2025-07-28T15:18:00Z">
            <w:rPr>
              <w:rFonts w:ascii="宋体" w:eastAsia="宋体"/>
              <w:kern w:val="44"/>
              <w:szCs w:val="24"/>
            </w:rPr>
          </w:rPrChange>
        </w:rPr>
      </w:pPr>
      <w:r>
        <w:rPr>
          <w:rFonts w:ascii="宋体" w:eastAsia="宋体" w:hint="eastAsia"/>
          <w:color w:val="000000"/>
          <w:kern w:val="44"/>
          <w:szCs w:val="24"/>
          <w:rPrChange w:id="764" w:author="uos" w:date="2025-07-28T15:18:00Z">
            <w:rPr>
              <w:rFonts w:ascii="宋体" w:eastAsia="宋体" w:hint="eastAsia"/>
              <w:kern w:val="44"/>
              <w:szCs w:val="24"/>
            </w:rPr>
          </w:rPrChange>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pPr>
        <w:spacing w:line="360" w:lineRule="auto"/>
        <w:ind w:firstLineChars="200" w:firstLine="480"/>
        <w:rPr>
          <w:rFonts w:ascii="宋体" w:eastAsia="宋体"/>
          <w:color w:val="000000"/>
          <w:kern w:val="44"/>
          <w:szCs w:val="24"/>
          <w:rPrChange w:id="767" w:author="uos" w:date="2025-07-28T15:18:00Z">
            <w:rPr>
              <w:rFonts w:ascii="宋体" w:eastAsia="宋体"/>
              <w:kern w:val="44"/>
              <w:szCs w:val="24"/>
            </w:rPr>
          </w:rPrChange>
        </w:rPr>
      </w:pPr>
      <w:r>
        <w:rPr>
          <w:rFonts w:ascii="宋体" w:eastAsia="宋体" w:hint="eastAsia"/>
          <w:color w:val="000000"/>
          <w:kern w:val="44"/>
          <w:szCs w:val="24"/>
          <w:rPrChange w:id="766" w:author="uos" w:date="2025-07-28T15:18:00Z">
            <w:rPr>
              <w:rFonts w:ascii="宋体" w:eastAsia="宋体" w:hint="eastAsia"/>
              <w:kern w:val="44"/>
              <w:szCs w:val="24"/>
            </w:rPr>
          </w:rPrChange>
        </w:rPr>
        <w:t>任何行间插字、涂改和增删，必须由法定代表人本人或授权代表本人签字或签章后才有效。</w:t>
      </w:r>
    </w:p>
    <w:p>
      <w:pPr>
        <w:spacing w:line="360" w:lineRule="auto"/>
        <w:ind w:firstLineChars="200" w:firstLine="480"/>
        <w:rPr>
          <w:rFonts w:ascii="宋体" w:eastAsia="宋体"/>
          <w:color w:val="000000"/>
          <w:kern w:val="44"/>
          <w:szCs w:val="24"/>
          <w:rPrChange w:id="769" w:author="uos" w:date="2025-07-28T15:18:00Z">
            <w:rPr>
              <w:rFonts w:ascii="宋体" w:eastAsia="宋体"/>
              <w:kern w:val="44"/>
              <w:szCs w:val="24"/>
            </w:rPr>
          </w:rPrChange>
        </w:rPr>
      </w:pPr>
      <w:r>
        <w:rPr>
          <w:rFonts w:ascii="宋体" w:eastAsia="宋体" w:hint="eastAsia"/>
          <w:color w:val="000000"/>
          <w:kern w:val="44"/>
          <w:szCs w:val="24"/>
          <w:rPrChange w:id="768" w:author="uos" w:date="2025-07-28T15:18:00Z">
            <w:rPr>
              <w:rFonts w:ascii="宋体" w:eastAsia="宋体" w:hint="eastAsia"/>
              <w:kern w:val="44"/>
              <w:szCs w:val="24"/>
            </w:rPr>
          </w:rPrChange>
        </w:rPr>
        <w:t>《响应文件》因字迹潦草或表达不清所引起的后果由供应商负责。</w:t>
      </w:r>
    </w:p>
    <w:p>
      <w:pPr>
        <w:spacing w:line="360" w:lineRule="auto"/>
        <w:ind w:firstLineChars="200" w:firstLine="480"/>
        <w:rPr>
          <w:rFonts w:ascii="宋体" w:eastAsia="宋体"/>
          <w:color w:val="000000"/>
          <w:kern w:val="44"/>
          <w:szCs w:val="24"/>
          <w:rPrChange w:id="771" w:author="uos" w:date="2025-07-28T15:18:00Z">
            <w:rPr>
              <w:rFonts w:ascii="宋体" w:eastAsia="宋体"/>
              <w:kern w:val="44"/>
              <w:szCs w:val="24"/>
            </w:rPr>
          </w:rPrChange>
        </w:rPr>
      </w:pPr>
      <w:r>
        <w:rPr>
          <w:rFonts w:ascii="宋体" w:eastAsia="宋体" w:hint="eastAsia"/>
          <w:color w:val="000000"/>
          <w:kern w:val="44"/>
          <w:szCs w:val="24"/>
          <w:rPrChange w:id="770" w:author="uos" w:date="2025-07-28T15:18:00Z">
            <w:rPr>
              <w:rFonts w:ascii="宋体" w:eastAsia="宋体" w:hint="eastAsia"/>
              <w:kern w:val="44"/>
              <w:szCs w:val="24"/>
            </w:rPr>
          </w:rPrChange>
        </w:rPr>
        <w:t>本《磋商文件》中所要求的公章是指行政公章，加盖合同专用章、报价专用章等非行政公章的《响应文件》无效。</w:t>
      </w:r>
    </w:p>
    <w:p>
      <w:pPr>
        <w:spacing w:line="360" w:lineRule="auto"/>
        <w:ind w:firstLineChars="200" w:firstLine="480"/>
        <w:rPr>
          <w:rFonts w:ascii="宋体" w:eastAsia="宋体"/>
          <w:color w:val="000000"/>
          <w:kern w:val="44"/>
          <w:szCs w:val="24"/>
          <w:rPrChange w:id="773" w:author="uos" w:date="2025-07-28T15:18:00Z">
            <w:rPr>
              <w:rFonts w:ascii="宋体" w:eastAsia="宋体"/>
              <w:kern w:val="44"/>
              <w:szCs w:val="24"/>
            </w:rPr>
          </w:rPrChange>
        </w:rPr>
      </w:pPr>
      <w:r>
        <w:rPr>
          <w:rFonts w:ascii="宋体" w:eastAsia="宋体" w:hint="eastAsia"/>
          <w:color w:val="000000"/>
          <w:kern w:val="44"/>
          <w:szCs w:val="24"/>
          <w:rPrChange w:id="772" w:author="uos" w:date="2025-07-28T15:18:00Z">
            <w:rPr>
              <w:rFonts w:ascii="宋体" w:eastAsia="宋体" w:hint="eastAsia"/>
              <w:kern w:val="44"/>
              <w:szCs w:val="24"/>
            </w:rPr>
          </w:rPrChange>
        </w:rPr>
        <w:t>每册采用左侧胶装方式装订，装订应牢固、不易拆散和换页，不得采用活页装订。</w:t>
      </w:r>
    </w:p>
    <w:p>
      <w:pPr>
        <w:pStyle w:val="2"/>
        <w:spacing w:line="360" w:lineRule="auto"/>
        <w:jc w:val="center"/>
        <w:rPr>
          <w:rFonts w:ascii="宋体" w:eastAsia="宋体"/>
          <w:b w:val="0"/>
          <w:color w:val="000000"/>
          <w:kern w:val="44"/>
          <w:sz w:val="24"/>
          <w:szCs w:val="24"/>
          <w:rPrChange w:id="775" w:author="uos" w:date="2025-07-28T15:18:00Z">
            <w:rPr>
              <w:rFonts w:ascii="宋体" w:eastAsia="宋体"/>
              <w:b w:val="0"/>
              <w:kern w:val="44"/>
              <w:sz w:val="24"/>
              <w:szCs w:val="24"/>
            </w:rPr>
          </w:rPrChange>
        </w:rPr>
      </w:pPr>
      <w:bookmarkStart w:id="47" w:name="_Toc449524482"/>
      <w:bookmarkStart w:id="48" w:name="_Toc520356159"/>
      <w:bookmarkStart w:id="49" w:name="_Toc22687"/>
      <w:r>
        <w:rPr>
          <w:rFonts w:ascii="宋体" w:eastAsia="宋体" w:hint="eastAsia"/>
          <w:b w:val="0"/>
          <w:color w:val="000000"/>
          <w:kern w:val="44"/>
          <w:sz w:val="24"/>
          <w:szCs w:val="24"/>
          <w:rPrChange w:id="774" w:author="uos" w:date="2025-07-28T15:18:00Z">
            <w:rPr>
              <w:rFonts w:ascii="宋体" w:eastAsia="宋体" w:hint="eastAsia"/>
              <w:b w:val="0"/>
              <w:kern w:val="44"/>
              <w:sz w:val="24"/>
              <w:szCs w:val="24"/>
            </w:rPr>
          </w:rPrChange>
        </w:rPr>
        <w:t>四   响应文件的递交</w:t>
      </w:r>
      <w:bookmarkEnd w:id="47"/>
      <w:bookmarkEnd w:id="48"/>
      <w:bookmarkEnd w:id="49"/>
    </w:p>
    <w:p>
      <w:pPr>
        <w:rPr>
          <w:rFonts w:ascii="宋体" w:eastAsia="宋体" w:hint="eastAsia"/>
          <w:b w:val="0"/>
          <w:color w:val="000000"/>
          <w:kern w:val="44"/>
          <w:sz w:val="24"/>
          <w:szCs w:val="24"/>
          <w:rPrChange w:id="777" w:author="uos" w:date="2025-07-28T15:18:00Z">
            <w:rPr>
              <w:rFonts w:ascii="宋体" w:eastAsia="宋体" w:hint="eastAsia"/>
              <w:b w:val="0"/>
              <w:kern w:val="44"/>
              <w:sz w:val="24"/>
              <w:szCs w:val="24"/>
            </w:rPr>
          </w:rPrChange>
        </w:rPr>
      </w:pPr>
      <w:bookmarkStart w:id="50" w:name="_Toc449524483"/>
      <w:bookmarkStart w:id="51" w:name="_Toc21099"/>
      <w:bookmarkStart w:id="52" w:name="_Toc520356160"/>
      <w:r>
        <w:rPr>
          <w:rFonts w:ascii="宋体" w:eastAsia="宋体" w:hint="eastAsia"/>
          <w:b w:val="0"/>
          <w:color w:val="000000"/>
          <w:kern w:val="44"/>
          <w:sz w:val="24"/>
          <w:szCs w:val="24"/>
          <w:rPrChange w:id="776" w:author="uos" w:date="2025-07-28T15:18:00Z">
            <w:rPr>
              <w:rFonts w:ascii="宋体" w:eastAsia="宋体" w:hint="eastAsia"/>
              <w:b w:val="0"/>
              <w:kern w:val="44"/>
              <w:sz w:val="24"/>
              <w:szCs w:val="24"/>
            </w:rPr>
          </w:rPrChange>
        </w:rPr>
        <w:t>11、响应文件的密封和标记</w:t>
      </w:r>
      <w:bookmarkEnd w:id="50"/>
      <w:bookmarkEnd w:id="51"/>
      <w:bookmarkEnd w:id="52"/>
    </w:p>
    <w:p>
      <w:pPr>
        <w:spacing w:line="360" w:lineRule="auto"/>
        <w:ind w:firstLineChars="200" w:firstLine="480"/>
        <w:rPr>
          <w:rFonts w:ascii="宋体" w:eastAsia="宋体"/>
          <w:color w:val="000000"/>
          <w:kern w:val="44"/>
          <w:szCs w:val="24"/>
          <w:rPrChange w:id="779" w:author="uos" w:date="2025-07-28T15:18:00Z">
            <w:rPr>
              <w:rFonts w:ascii="宋体" w:eastAsia="宋体"/>
              <w:kern w:val="44"/>
              <w:szCs w:val="24"/>
            </w:rPr>
          </w:rPrChange>
        </w:rPr>
      </w:pPr>
      <w:r>
        <w:rPr>
          <w:rFonts w:ascii="宋体" w:eastAsia="宋体" w:hint="eastAsia"/>
          <w:color w:val="000000"/>
          <w:kern w:val="44"/>
          <w:szCs w:val="24"/>
          <w:rPrChange w:id="778" w:author="uos" w:date="2025-07-28T15:18:00Z">
            <w:rPr>
              <w:rFonts w:ascii="宋体" w:eastAsia="宋体" w:hint="eastAsia"/>
              <w:kern w:val="44"/>
              <w:szCs w:val="24"/>
            </w:rPr>
          </w:rPrChange>
        </w:rPr>
        <w:t>送达《响应文件》时，供应商应将《响应文件》密封。《响应文件》正本和副本密封装在单独的信封中，且在封面标明“正本”“副本”字样。</w:t>
      </w:r>
    </w:p>
    <w:p>
      <w:pPr>
        <w:spacing w:line="360" w:lineRule="auto"/>
        <w:rPr>
          <w:rFonts w:ascii="宋体" w:eastAsia="宋体"/>
          <w:color w:val="000000"/>
          <w:kern w:val="44"/>
          <w:szCs w:val="24"/>
          <w:rPrChange w:id="781" w:author="uos" w:date="2025-07-28T15:18:00Z">
            <w:rPr>
              <w:rFonts w:ascii="宋体" w:eastAsia="宋体"/>
              <w:kern w:val="44"/>
              <w:szCs w:val="24"/>
            </w:rPr>
          </w:rPrChange>
        </w:rPr>
      </w:pPr>
      <w:r>
        <w:rPr>
          <w:rFonts w:ascii="宋体" w:eastAsia="宋体" w:hint="eastAsia"/>
          <w:color w:val="000000"/>
          <w:kern w:val="44"/>
          <w:szCs w:val="24"/>
          <w:rPrChange w:id="780" w:author="uos" w:date="2025-07-28T15:18:00Z">
            <w:rPr>
              <w:rFonts w:ascii="宋体" w:eastAsia="宋体" w:hint="eastAsia"/>
              <w:kern w:val="44"/>
              <w:szCs w:val="24"/>
            </w:rPr>
          </w:rPrChange>
        </w:rPr>
        <w:t xml:space="preserve"> 所有信封上均应：</w:t>
      </w:r>
    </w:p>
    <w:p>
      <w:pPr>
        <w:spacing w:line="360" w:lineRule="auto"/>
        <w:rPr>
          <w:rFonts w:ascii="宋体" w:eastAsia="宋体"/>
          <w:color w:val="000000"/>
          <w:kern w:val="44"/>
          <w:szCs w:val="24"/>
          <w:rPrChange w:id="786" w:author="uos" w:date="2025-07-28T15:18:00Z">
            <w:rPr>
              <w:rFonts w:ascii="宋体" w:eastAsia="宋体"/>
              <w:kern w:val="44"/>
              <w:szCs w:val="24"/>
            </w:rPr>
          </w:rPrChange>
        </w:rPr>
      </w:pPr>
      <w:r>
        <w:rPr>
          <w:rFonts w:ascii="宋体" w:eastAsia="宋体" w:hint="eastAsia"/>
          <w:color w:val="000000"/>
          <w:kern w:val="44"/>
          <w:szCs w:val="24"/>
          <w:rPrChange w:id="782" w:author="uos" w:date="2025-07-28T15:18:00Z">
            <w:rPr>
              <w:rFonts w:ascii="宋体" w:eastAsia="宋体" w:hint="eastAsia"/>
              <w:kern w:val="44"/>
              <w:szCs w:val="24"/>
            </w:rPr>
          </w:rPrChange>
        </w:rPr>
        <w:t>（1）标明项目名称、</w:t>
      </w:r>
      <w:ins w:id="783" w:author="lakers" w:date="2025-06-05T10:02:00Z">
        <w:r>
          <w:rPr>
            <w:rFonts w:ascii="宋体" w:eastAsia="宋体" w:hint="eastAsia"/>
            <w:color w:val="000000"/>
            <w:kern w:val="44"/>
            <w:szCs w:val="24"/>
            <w:lang w:val="en-US" w:eastAsia="zh-CN"/>
            <w:rPrChange w:id="784" w:author="uos" w:date="2025-07-28T15:18:00Z">
              <w:rPr>
                <w:rFonts w:ascii="宋体" w:eastAsia="宋体" w:hint="eastAsia"/>
                <w:kern w:val="44"/>
                <w:szCs w:val="24"/>
                <w:lang w:val="en-US" w:eastAsia="zh-CN"/>
              </w:rPr>
            </w:rPrChange>
          </w:rPr>
          <w:t>项目</w:t>
        </w:r>
      </w:ins>
      <w:r>
        <w:rPr>
          <w:rFonts w:ascii="宋体" w:eastAsia="宋体" w:hint="eastAsia"/>
          <w:color w:val="000000"/>
          <w:kern w:val="44"/>
          <w:szCs w:val="24"/>
          <w:rPrChange w:id="785" w:author="uos" w:date="2025-07-28T15:18:00Z">
            <w:rPr>
              <w:rFonts w:ascii="宋体" w:eastAsia="宋体" w:hint="eastAsia"/>
              <w:kern w:val="44"/>
              <w:szCs w:val="24"/>
            </w:rPr>
          </w:rPrChange>
        </w:rPr>
        <w:t>编号的字样。</w:t>
      </w:r>
    </w:p>
    <w:p>
      <w:pPr>
        <w:spacing w:line="360" w:lineRule="auto"/>
        <w:rPr>
          <w:ins w:id="788" w:author="CH" w:date="2025-06-25T11:40:00Z"/>
          <w:rFonts w:ascii="宋体" w:eastAsia="宋体" w:hint="eastAsia"/>
          <w:color w:val="000000"/>
          <w:kern w:val="44"/>
          <w:szCs w:val="24"/>
          <w:rPrChange w:id="789" w:author="uos" w:date="2025-07-28T15:18:00Z">
            <w:rPr>
              <w:ins w:id="790" w:author="CH" w:date="2025-06-25T11:40:00Z"/>
              <w:rFonts w:ascii="宋体" w:eastAsia="宋体" w:hint="eastAsia"/>
              <w:kern w:val="44"/>
              <w:szCs w:val="24"/>
            </w:rPr>
          </w:rPrChange>
        </w:rPr>
      </w:pPr>
      <w:r>
        <w:rPr>
          <w:rFonts w:ascii="宋体" w:eastAsia="宋体" w:hint="eastAsia"/>
          <w:color w:val="000000"/>
          <w:kern w:val="44"/>
          <w:szCs w:val="24"/>
          <w:rPrChange w:id="787" w:author="uos" w:date="2025-07-28T15:18:00Z">
            <w:rPr>
              <w:rFonts w:ascii="宋体" w:eastAsia="宋体" w:hint="eastAsia"/>
              <w:kern w:val="44"/>
              <w:szCs w:val="24"/>
            </w:rPr>
          </w:rPrChange>
        </w:rPr>
        <w:t>（2）在信封的封装处加盖供应商单位公章并由法人或授权代表签字。</w:t>
      </w:r>
    </w:p>
    <w:p>
      <w:pPr>
        <w:spacing w:line="360" w:lineRule="auto"/>
        <w:rPr>
          <w:del w:id="791" w:author="CH" w:date="2025-06-25T11:40:00Z"/>
          <w:rFonts w:ascii="宋体" w:eastAsia="宋体" w:hint="eastAsia"/>
          <w:color w:val="000000"/>
          <w:kern w:val="44"/>
          <w:szCs w:val="24"/>
          <w:rPrChange w:id="792" w:author="uos" w:date="2025-07-28T15:18:00Z">
            <w:rPr>
              <w:del w:id="793" w:author="CH" w:date="2025-06-25T11:40:00Z"/>
              <w:rFonts w:ascii="宋体" w:eastAsia="宋体" w:hint="eastAsia"/>
              <w:kern w:val="44"/>
              <w:szCs w:val="24"/>
            </w:rPr>
          </w:rPrChange>
        </w:rPr>
      </w:pPr>
    </w:p>
    <w:p>
      <w:pPr>
        <w:spacing w:line="360" w:lineRule="auto"/>
        <w:rPr>
          <w:del w:id="797" w:author="CH" w:date="2025-06-25T11:40:00Z"/>
          <w:rFonts w:ascii="宋体" w:eastAsia="宋体"/>
          <w:color w:val="000000"/>
          <w:kern w:val="44"/>
          <w:szCs w:val="24"/>
          <w:rPrChange w:id="798" w:author="uos" w:date="2025-07-28T15:18:00Z">
            <w:rPr>
              <w:del w:id="799" w:author="CH" w:date="2025-06-25T11:40:00Z"/>
              <w:rFonts w:ascii="宋体" w:eastAsia="宋体"/>
              <w:kern w:val="44"/>
              <w:szCs w:val="24"/>
            </w:rPr>
          </w:rPrChange>
        </w:rPr>
      </w:pPr>
      <w:r>
        <w:rPr>
          <w:rFonts w:ascii="宋体" w:eastAsia="宋体" w:hint="eastAsia"/>
          <w:color w:val="000000"/>
          <w:kern w:val="44"/>
          <w:szCs w:val="24"/>
          <w:rPrChange w:id="794" w:author="uos" w:date="2025-07-28T15:18:00Z">
            <w:rPr>
              <w:rFonts w:ascii="宋体" w:eastAsia="宋体" w:hint="eastAsia"/>
              <w:kern w:val="44"/>
              <w:szCs w:val="24"/>
            </w:rPr>
          </w:rPrChange>
        </w:rPr>
        <w:t>（3）信封上还应写明供应商名称和地址</w:t>
      </w:r>
      <w:del w:id="795" w:author="CH" w:date="2025-06-25T11:40:00Z">
        <w:r>
          <w:rPr>
            <w:rFonts w:ascii="宋体" w:eastAsia="宋体" w:hint="eastAsia"/>
            <w:color w:val="000000"/>
            <w:kern w:val="44"/>
            <w:szCs w:val="24"/>
            <w:rPrChange w:id="796" w:author="uos" w:date="2025-07-28T15:18:00Z">
              <w:rPr>
                <w:rFonts w:ascii="宋体" w:eastAsia="宋体" w:hint="eastAsia"/>
                <w:kern w:val="44"/>
                <w:szCs w:val="24"/>
              </w:rPr>
            </w:rPrChange>
          </w:rPr>
          <w:delText>，以便若其响应文件被宣布为“迟到”响应文件时，能原封退回。</w:delText>
        </w:r>
      </w:del>
    </w:p>
    <w:p>
      <w:pPr>
        <w:spacing w:line="360" w:lineRule="auto"/>
        <w:ind w:firstLine="0"/>
        <w:pPrChange w:id="800" w:author="CH" w:date="2025-06-25T11:40:00Z">
          <w:pPr>
            <w:spacing w:line="360" w:lineRule="auto"/>
            <w:ind w:firstLineChars="200" w:firstLine="480"/>
          </w:pPr>
        </w:pPrChange>
        <w:rPr>
          <w:rFonts w:ascii="宋体" w:eastAsia="宋体"/>
          <w:color w:val="000000"/>
          <w:kern w:val="44"/>
          <w:szCs w:val="24"/>
          <w:rPrChange w:id="803" w:author="uos" w:date="2025-07-28T15:18:00Z">
            <w:rPr>
              <w:rFonts w:ascii="宋体" w:eastAsia="宋体"/>
              <w:kern w:val="44"/>
              <w:szCs w:val="24"/>
            </w:rPr>
          </w:rPrChange>
        </w:rPr>
      </w:pPr>
      <w:del w:id="801" w:author="CH" w:date="2025-06-25T11:40:00Z">
        <w:r>
          <w:rPr>
            <w:rFonts w:ascii="宋体" w:eastAsia="宋体" w:hint="eastAsia"/>
            <w:color w:val="000000"/>
            <w:kern w:val="44"/>
            <w:szCs w:val="24"/>
            <w:rPrChange w:id="802" w:author="uos" w:date="2025-07-28T15:18:00Z">
              <w:rPr>
                <w:rFonts w:ascii="宋体" w:eastAsia="宋体" w:hint="eastAsia"/>
                <w:kern w:val="44"/>
                <w:szCs w:val="24"/>
              </w:rPr>
            </w:rPrChange>
          </w:rPr>
          <w:delText>如果供应商未按上述要求密封及加写标记，采购人或采购代理机构对《响应文件》的误投或过早启封概不负责。</w:delText>
        </w:r>
      </w:del>
    </w:p>
    <w:p>
      <w:pPr>
        <w:spacing w:line="360" w:lineRule="auto"/>
        <w:rPr>
          <w:rFonts w:ascii="宋体" w:eastAsia="宋体"/>
          <w:color w:val="000000"/>
          <w:kern w:val="44"/>
          <w:szCs w:val="24"/>
          <w:rPrChange w:id="806" w:author="uos" w:date="2025-07-28T15:18:00Z">
            <w:rPr>
              <w:rFonts w:ascii="宋体" w:eastAsia="宋体"/>
              <w:kern w:val="44"/>
              <w:szCs w:val="24"/>
            </w:rPr>
          </w:rPrChange>
        </w:rPr>
      </w:pPr>
      <w:bookmarkStart w:id="53" w:name="_Toc520356161"/>
      <w:r>
        <w:rPr>
          <w:rFonts w:ascii="宋体" w:eastAsia="宋体" w:hint="eastAsia"/>
          <w:color w:val="000000"/>
          <w:kern w:val="44"/>
          <w:szCs w:val="24"/>
          <w:rPrChange w:id="804" w:author="uos" w:date="2025-07-28T15:18:00Z">
            <w:rPr>
              <w:rFonts w:ascii="宋体" w:eastAsia="宋体" w:hint="eastAsia"/>
              <w:kern w:val="44"/>
              <w:szCs w:val="24"/>
            </w:rPr>
          </w:rPrChange>
        </w:rPr>
        <w:t>响应文件送达截止</w:t>
      </w:r>
      <w:bookmarkEnd w:id="53"/>
      <w:r>
        <w:rPr>
          <w:rFonts w:ascii="宋体" w:eastAsia="宋体" w:hint="eastAsia"/>
          <w:color w:val="000000"/>
          <w:kern w:val="44"/>
          <w:szCs w:val="24"/>
          <w:rPrChange w:id="805" w:author="uos" w:date="2025-07-28T15:18:00Z">
            <w:rPr>
              <w:rFonts w:ascii="宋体" w:eastAsia="宋体" w:hint="eastAsia"/>
              <w:kern w:val="44"/>
              <w:szCs w:val="24"/>
            </w:rPr>
          </w:rPrChange>
        </w:rPr>
        <w:t>期：</w:t>
      </w:r>
    </w:p>
    <w:p>
      <w:pPr>
        <w:spacing w:line="360" w:lineRule="auto"/>
        <w:rPr>
          <w:rFonts w:ascii="宋体" w:eastAsia="宋体"/>
          <w:color w:val="000000"/>
          <w:kern w:val="44"/>
          <w:szCs w:val="24"/>
          <w:rPrChange w:id="808" w:author="uos" w:date="2025-07-28T15:18:00Z">
            <w:rPr>
              <w:rFonts w:ascii="宋体" w:eastAsia="宋体"/>
              <w:kern w:val="44"/>
              <w:szCs w:val="24"/>
            </w:rPr>
          </w:rPrChange>
        </w:rPr>
      </w:pPr>
      <w:r>
        <w:rPr>
          <w:rFonts w:ascii="宋体" w:eastAsia="宋体" w:hint="eastAsia"/>
          <w:color w:val="000000"/>
          <w:kern w:val="44"/>
          <w:szCs w:val="24"/>
          <w:rPrChange w:id="807" w:author="uos" w:date="2025-07-28T15:18:00Z">
            <w:rPr>
              <w:rFonts w:ascii="宋体" w:eastAsia="宋体" w:hint="eastAsia"/>
              <w:kern w:val="44"/>
              <w:szCs w:val="24"/>
            </w:rPr>
          </w:rPrChange>
        </w:rPr>
        <w:t>（1）供应商应在磋商文件中规定的《响应文件》送达截止日期和时间内，将《响应文件》递交到指定地点。</w:t>
      </w:r>
    </w:p>
    <w:p>
      <w:pPr>
        <w:spacing w:line="360" w:lineRule="auto"/>
        <w:rPr>
          <w:rFonts w:ascii="宋体" w:eastAsia="宋体"/>
          <w:color w:val="000000"/>
          <w:kern w:val="44"/>
          <w:szCs w:val="24"/>
          <w:rPrChange w:id="810" w:author="uos" w:date="2025-07-28T15:18:00Z">
            <w:rPr>
              <w:rFonts w:ascii="宋体" w:eastAsia="宋体"/>
              <w:kern w:val="44"/>
              <w:szCs w:val="24"/>
            </w:rPr>
          </w:rPrChange>
        </w:rPr>
      </w:pPr>
      <w:r>
        <w:rPr>
          <w:rFonts w:ascii="宋体" w:eastAsia="宋体" w:hint="eastAsia"/>
          <w:color w:val="000000"/>
          <w:kern w:val="44"/>
          <w:szCs w:val="24"/>
          <w:rPrChange w:id="809" w:author="uos" w:date="2025-07-28T15:18:00Z">
            <w:rPr>
              <w:rFonts w:ascii="宋体" w:eastAsia="宋体" w:hint="eastAsia"/>
              <w:kern w:val="44"/>
              <w:szCs w:val="24"/>
            </w:rPr>
          </w:rPrChange>
        </w:rPr>
        <w:t>（2）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pPr>
        <w:spacing w:line="360" w:lineRule="auto"/>
        <w:rPr>
          <w:rFonts w:ascii="宋体" w:eastAsia="宋体"/>
          <w:color w:val="000000"/>
          <w:kern w:val="44"/>
          <w:szCs w:val="24"/>
          <w:rPrChange w:id="812" w:author="uos" w:date="2025-07-28T15:18:00Z">
            <w:rPr>
              <w:rFonts w:ascii="宋体" w:eastAsia="宋体"/>
              <w:kern w:val="44"/>
              <w:szCs w:val="24"/>
            </w:rPr>
          </w:rPrChange>
        </w:rPr>
      </w:pPr>
      <w:r>
        <w:rPr>
          <w:rFonts w:ascii="宋体" w:eastAsia="宋体" w:hint="eastAsia"/>
          <w:color w:val="000000"/>
          <w:kern w:val="44"/>
          <w:szCs w:val="24"/>
          <w:rPrChange w:id="811" w:author="uos" w:date="2025-07-28T15:18:00Z">
            <w:rPr>
              <w:rFonts w:ascii="宋体" w:eastAsia="宋体" w:hint="eastAsia"/>
              <w:kern w:val="44"/>
              <w:szCs w:val="24"/>
            </w:rPr>
          </w:rPrChange>
        </w:rPr>
        <w:t>（3）采购人、采购代理机构将拒绝并原封退回在本须知规定的《响应文件》送达截止日期和时间后收到的任何《响应文件》。</w:t>
      </w:r>
    </w:p>
    <w:p>
      <w:pPr>
        <w:pStyle w:val="2"/>
        <w:spacing w:line="360" w:lineRule="auto"/>
        <w:jc w:val="center"/>
        <w:rPr>
          <w:rFonts w:ascii="宋体" w:eastAsia="宋体"/>
          <w:b w:val="0"/>
          <w:color w:val="000000"/>
          <w:kern w:val="44"/>
          <w:sz w:val="24"/>
          <w:szCs w:val="24"/>
          <w:rPrChange w:id="815" w:author="uos" w:date="2025-07-28T15:18:00Z">
            <w:rPr>
              <w:rFonts w:ascii="宋体" w:eastAsia="宋体"/>
              <w:b w:val="0"/>
              <w:kern w:val="44"/>
              <w:sz w:val="24"/>
              <w:szCs w:val="24"/>
            </w:rPr>
          </w:rPrChange>
        </w:rPr>
      </w:pPr>
      <w:bookmarkStart w:id="54" w:name="_Toc520356163"/>
      <w:bookmarkStart w:id="55" w:name="_Toc13629"/>
      <w:bookmarkStart w:id="56" w:name="_Toc449524484"/>
      <w:r>
        <w:rPr>
          <w:rFonts w:ascii="宋体" w:eastAsia="宋体" w:hint="eastAsia"/>
          <w:b w:val="0"/>
          <w:color w:val="000000"/>
          <w:kern w:val="44"/>
          <w:sz w:val="24"/>
          <w:szCs w:val="24"/>
          <w:rPrChange w:id="813" w:author="uos" w:date="2025-07-28T15:18:00Z">
            <w:rPr>
              <w:rFonts w:ascii="宋体" w:eastAsia="宋体" w:hint="eastAsia"/>
              <w:b w:val="0"/>
              <w:kern w:val="44"/>
              <w:sz w:val="24"/>
              <w:szCs w:val="24"/>
            </w:rPr>
          </w:rPrChange>
        </w:rPr>
        <w:t>五   磋商</w:t>
      </w:r>
      <w:bookmarkEnd w:id="54"/>
      <w:r>
        <w:rPr>
          <w:rFonts w:ascii="宋体" w:eastAsia="宋体" w:hint="eastAsia"/>
          <w:b w:val="0"/>
          <w:color w:val="000000"/>
          <w:kern w:val="44"/>
          <w:sz w:val="24"/>
          <w:szCs w:val="24"/>
          <w:rPrChange w:id="814" w:author="uos" w:date="2025-07-28T15:18:00Z">
            <w:rPr>
              <w:rFonts w:ascii="宋体" w:eastAsia="宋体" w:hint="eastAsia"/>
              <w:b w:val="0"/>
              <w:kern w:val="44"/>
              <w:sz w:val="24"/>
              <w:szCs w:val="24"/>
            </w:rPr>
          </w:rPrChange>
        </w:rPr>
        <w:t>及评审</w:t>
      </w:r>
      <w:bookmarkEnd w:id="55"/>
      <w:bookmarkEnd w:id="56"/>
    </w:p>
    <w:p>
      <w:pPr>
        <w:rPr>
          <w:rFonts w:ascii="宋体" w:eastAsia="宋体" w:hint="eastAsia"/>
          <w:b w:val="0"/>
          <w:color w:val="000000"/>
          <w:kern w:val="44"/>
          <w:sz w:val="24"/>
          <w:szCs w:val="24"/>
          <w:rPrChange w:id="817" w:author="uos" w:date="2025-07-28T15:18:00Z">
            <w:rPr>
              <w:rFonts w:ascii="宋体" w:eastAsia="宋体" w:hint="eastAsia"/>
              <w:b w:val="0"/>
              <w:kern w:val="44"/>
              <w:sz w:val="24"/>
              <w:szCs w:val="24"/>
            </w:rPr>
          </w:rPrChange>
        </w:rPr>
      </w:pPr>
      <w:bookmarkStart w:id="57" w:name="_Toc15644"/>
      <w:bookmarkStart w:id="58" w:name="_Toc449524485"/>
      <w:r>
        <w:rPr>
          <w:rFonts w:ascii="宋体" w:eastAsia="宋体" w:hint="eastAsia"/>
          <w:b w:val="0"/>
          <w:color w:val="000000"/>
          <w:kern w:val="44"/>
          <w:sz w:val="24"/>
          <w:szCs w:val="24"/>
          <w:rPrChange w:id="816" w:author="uos" w:date="2025-07-28T15:18:00Z">
            <w:rPr>
              <w:rFonts w:ascii="宋体" w:eastAsia="宋体" w:hint="eastAsia"/>
              <w:b w:val="0"/>
              <w:kern w:val="44"/>
              <w:sz w:val="24"/>
              <w:szCs w:val="24"/>
            </w:rPr>
          </w:rPrChange>
        </w:rPr>
        <w:t>12、送达响应文件</w:t>
      </w:r>
      <w:bookmarkEnd w:id="57"/>
      <w:bookmarkEnd w:id="58"/>
    </w:p>
    <w:p>
      <w:pPr>
        <w:spacing w:line="360" w:lineRule="auto"/>
        <w:ind w:firstLineChars="200" w:firstLine="480"/>
        <w:rPr>
          <w:rFonts w:ascii="宋体" w:eastAsia="宋体"/>
          <w:color w:val="000000"/>
          <w:kern w:val="44"/>
          <w:szCs w:val="24"/>
          <w:rPrChange w:id="826" w:author="uos" w:date="2025-07-28T15:18:00Z">
            <w:rPr>
              <w:rFonts w:ascii="宋体" w:eastAsia="宋体"/>
              <w:kern w:val="44"/>
              <w:szCs w:val="24"/>
            </w:rPr>
          </w:rPrChange>
        </w:rPr>
      </w:pPr>
      <w:r>
        <w:rPr>
          <w:rFonts w:ascii="宋体" w:eastAsia="宋体" w:hint="eastAsia"/>
          <w:color w:val="000000"/>
          <w:kern w:val="44"/>
          <w:szCs w:val="24"/>
          <w:rPrChange w:id="818" w:author="uos" w:date="2025-07-28T15:18:00Z">
            <w:rPr>
              <w:rFonts w:ascii="宋体" w:eastAsia="宋体" w:hint="eastAsia"/>
              <w:kern w:val="44"/>
              <w:szCs w:val="24"/>
            </w:rPr>
          </w:rPrChange>
        </w:rPr>
        <w:t>采购人、采购代理机构应当按磋商文件的规定，在《响应文件》送达截止时间的同一时间和预先确定的地点组织磋商活动。供应商代表应签名报到以证明其出席，</w:t>
      </w:r>
      <w:r>
        <w:rPr>
          <w:rFonts w:ascii="宋体" w:eastAsia="宋体" w:hint="eastAsia"/>
          <w:color w:val="000000"/>
          <w:szCs w:val="24"/>
          <w:rPrChange w:id="819" w:author="uos" w:date="2025-07-28T15:18:00Z">
            <w:rPr>
              <w:rFonts w:ascii="宋体" w:eastAsia="宋体" w:hint="eastAsia"/>
              <w:szCs w:val="24"/>
            </w:rPr>
          </w:rPrChange>
        </w:rPr>
        <w:t>同时授权代表须持有书面的 “法人代表授权书复印件</w:t>
      </w:r>
      <w:ins w:id="820" w:author="lakers" w:date="2022-08-16T09:12:00Z">
        <w:r>
          <w:rPr>
            <w:rFonts w:ascii="宋体" w:eastAsia="宋体" w:hint="eastAsia"/>
            <w:color w:val="000000"/>
            <w:szCs w:val="24"/>
            <w:rPrChange w:id="821" w:author="uos" w:date="2025-07-28T15:18:00Z">
              <w:rPr>
                <w:rFonts w:ascii="宋体" w:eastAsia="宋体" w:hint="eastAsia"/>
                <w:szCs w:val="24"/>
              </w:rPr>
            </w:rPrChange>
          </w:rPr>
          <w:t>（加盖公章、法人章）</w:t>
        </w:r>
      </w:ins>
      <w:r>
        <w:rPr>
          <w:rFonts w:ascii="宋体" w:eastAsia="宋体" w:hint="eastAsia"/>
          <w:color w:val="000000"/>
          <w:szCs w:val="24"/>
          <w:rPrChange w:id="822" w:author="uos" w:date="2025-07-28T15:18:00Z">
            <w:rPr>
              <w:rFonts w:ascii="宋体" w:eastAsia="宋体" w:hint="eastAsia"/>
              <w:szCs w:val="24"/>
            </w:rPr>
          </w:rPrChange>
        </w:rPr>
        <w:t>”，“法定代表人身份证复印件</w:t>
      </w:r>
      <w:ins w:id="823" w:author="lakers" w:date="2022-08-16T09:12:00Z">
        <w:r>
          <w:rPr>
            <w:rFonts w:ascii="宋体" w:eastAsia="宋体" w:hint="eastAsia"/>
            <w:color w:val="000000"/>
            <w:szCs w:val="24"/>
            <w:rPrChange w:id="824" w:author="uos" w:date="2025-07-28T15:18:00Z">
              <w:rPr>
                <w:rFonts w:ascii="宋体" w:eastAsia="宋体" w:hint="eastAsia"/>
                <w:szCs w:val="24"/>
              </w:rPr>
            </w:rPrChange>
          </w:rPr>
          <w:t>（加盖公章、法人章）</w:t>
        </w:r>
      </w:ins>
      <w:r>
        <w:rPr>
          <w:rFonts w:ascii="宋体" w:eastAsia="宋体" w:hint="eastAsia"/>
          <w:color w:val="000000"/>
          <w:szCs w:val="24"/>
          <w:rPrChange w:id="825" w:author="uos" w:date="2025-07-28T15:18:00Z">
            <w:rPr>
              <w:rFonts w:ascii="宋体" w:eastAsia="宋体" w:hint="eastAsia"/>
              <w:szCs w:val="24"/>
            </w:rPr>
          </w:rPrChange>
        </w:rPr>
        <w:t>”，“授权代表身份证原件及复印件（加盖公章）”。</w:t>
      </w:r>
      <w:bookmarkStart w:id="59" w:name="_Toc520356165"/>
    </w:p>
    <w:p>
      <w:pPr>
        <w:rPr>
          <w:rFonts w:ascii="宋体" w:eastAsia="宋体" w:hint="eastAsia"/>
          <w:b w:val="0"/>
          <w:color w:val="000000"/>
          <w:kern w:val="44"/>
          <w:sz w:val="24"/>
          <w:szCs w:val="24"/>
          <w:rPrChange w:id="828" w:author="uos" w:date="2025-07-28T15:18:00Z">
            <w:rPr>
              <w:rFonts w:ascii="宋体" w:eastAsia="宋体" w:hint="eastAsia"/>
              <w:b w:val="0"/>
              <w:kern w:val="44"/>
              <w:sz w:val="24"/>
              <w:szCs w:val="24"/>
            </w:rPr>
          </w:rPrChange>
        </w:rPr>
      </w:pPr>
      <w:bookmarkEnd w:id="59"/>
      <w:r>
        <w:rPr>
          <w:rFonts w:ascii="宋体" w:eastAsia="宋体" w:hint="eastAsia"/>
          <w:b w:val="0"/>
          <w:color w:val="000000"/>
          <w:kern w:val="44"/>
          <w:sz w:val="24"/>
          <w:szCs w:val="24"/>
          <w:rPrChange w:id="827" w:author="uos" w:date="2025-07-28T15:18:00Z">
            <w:rPr>
              <w:rFonts w:ascii="宋体" w:eastAsia="宋体" w:hint="eastAsia"/>
              <w:b w:val="0"/>
              <w:kern w:val="44"/>
              <w:sz w:val="24"/>
              <w:szCs w:val="24"/>
            </w:rPr>
          </w:rPrChange>
        </w:rPr>
        <w:t>13、组建磋商小组</w:t>
      </w:r>
    </w:p>
    <w:p>
      <w:pPr>
        <w:spacing w:line="360" w:lineRule="auto"/>
        <w:ind w:firstLineChars="200" w:firstLine="480"/>
        <w:rPr>
          <w:rFonts w:ascii="宋体" w:eastAsia="宋体"/>
          <w:color w:val="000000"/>
          <w:kern w:val="44"/>
          <w:szCs w:val="24"/>
          <w:rPrChange w:id="836" w:author="uos" w:date="2025-07-28T15:18:00Z">
            <w:rPr>
              <w:rFonts w:ascii="宋体" w:eastAsia="宋体"/>
              <w:kern w:val="44"/>
              <w:szCs w:val="24"/>
            </w:rPr>
          </w:rPrChange>
        </w:rPr>
      </w:pPr>
      <w:r>
        <w:rPr>
          <w:rFonts w:ascii="宋体" w:eastAsia="宋体" w:hint="eastAsia"/>
          <w:color w:val="000000"/>
          <w:kern w:val="44"/>
          <w:szCs w:val="24"/>
          <w:rPrChange w:id="829" w:author="uos" w:date="2025-07-28T15:18:00Z">
            <w:rPr>
              <w:rFonts w:ascii="宋体" w:eastAsia="宋体" w:hint="eastAsia"/>
              <w:kern w:val="44"/>
              <w:szCs w:val="24"/>
            </w:rPr>
          </w:rPrChange>
        </w:rPr>
        <w:t>磋商小组由</w:t>
      </w:r>
      <w:ins w:id="830" w:author="lenovo" w:date="2022-08-16T10:57:00Z">
        <w:r>
          <w:rPr>
            <w:rFonts w:ascii="宋体" w:eastAsia="宋体" w:hint="eastAsia"/>
            <w:color w:val="000000"/>
            <w:kern w:val="44"/>
            <w:szCs w:val="24"/>
            <w:lang w:val="en-US" w:eastAsia="zh-CN"/>
            <w:rPrChange w:id="831" w:author="uos" w:date="2025-07-28T15:18:00Z">
              <w:rPr>
                <w:rFonts w:ascii="宋体" w:eastAsia="宋体" w:hint="eastAsia"/>
                <w:kern w:val="44"/>
                <w:szCs w:val="24"/>
                <w:lang w:val="en-US" w:eastAsia="zh-CN"/>
              </w:rPr>
            </w:rPrChange>
          </w:rPr>
          <w:t>采购人组建</w:t>
        </w:r>
      </w:ins>
      <w:r>
        <w:rPr>
          <w:rFonts w:ascii="宋体" w:eastAsia="宋体" w:hint="eastAsia"/>
          <w:color w:val="000000"/>
          <w:kern w:val="44"/>
          <w:szCs w:val="24"/>
          <w:rPrChange w:id="832" w:author="uos" w:date="2025-07-28T15:18:00Z">
            <w:rPr>
              <w:rFonts w:ascii="宋体" w:eastAsia="宋体" w:hint="eastAsia"/>
              <w:kern w:val="44"/>
              <w:szCs w:val="24"/>
            </w:rPr>
          </w:rPrChange>
        </w:rPr>
        <w:t>三人或以上单数</w:t>
      </w:r>
      <w:ins w:id="833" w:author="lenovo" w:date="2022-08-16T10:57:00Z">
        <w:r>
          <w:rPr>
            <w:rFonts w:ascii="宋体" w:eastAsia="宋体" w:hint="eastAsia"/>
            <w:color w:val="000000"/>
            <w:kern w:val="44"/>
            <w:szCs w:val="24"/>
            <w:rPrChange w:id="834" w:author="uos" w:date="2025-07-28T15:18:00Z">
              <w:rPr>
                <w:rFonts w:ascii="宋体" w:eastAsia="宋体" w:hint="eastAsia"/>
                <w:kern w:val="44"/>
                <w:szCs w:val="24"/>
              </w:rPr>
            </w:rPrChange>
          </w:rPr>
          <w:t>评审专家</w:t>
        </w:r>
      </w:ins>
      <w:r>
        <w:rPr>
          <w:rFonts w:ascii="宋体" w:eastAsia="宋体" w:hint="eastAsia"/>
          <w:color w:val="000000"/>
          <w:kern w:val="44"/>
          <w:szCs w:val="24"/>
          <w:rPrChange w:id="835" w:author="uos" w:date="2025-07-28T15:18:00Z">
            <w:rPr>
              <w:rFonts w:ascii="宋体" w:eastAsia="宋体" w:hint="eastAsia"/>
              <w:kern w:val="44"/>
              <w:szCs w:val="24"/>
            </w:rPr>
          </w:rPrChange>
        </w:rPr>
        <w:t>组成。</w:t>
      </w:r>
    </w:p>
    <w:p>
      <w:pPr>
        <w:rPr>
          <w:rFonts w:ascii="宋体" w:eastAsia="宋体" w:hint="eastAsia"/>
          <w:b w:val="0"/>
          <w:color w:val="000000"/>
          <w:kern w:val="44"/>
          <w:sz w:val="24"/>
          <w:szCs w:val="24"/>
          <w:rPrChange w:id="838" w:author="uos" w:date="2025-07-28T15:18:00Z">
            <w:rPr>
              <w:rFonts w:ascii="宋体" w:eastAsia="宋体" w:hint="eastAsia"/>
              <w:b w:val="0"/>
              <w:kern w:val="44"/>
              <w:sz w:val="24"/>
              <w:szCs w:val="24"/>
            </w:rPr>
          </w:rPrChange>
        </w:rPr>
      </w:pPr>
      <w:bookmarkStart w:id="60" w:name="_Toc520356166"/>
      <w:r>
        <w:rPr>
          <w:rFonts w:ascii="宋体" w:eastAsia="宋体" w:hint="eastAsia"/>
          <w:b w:val="0"/>
          <w:color w:val="000000"/>
          <w:kern w:val="44"/>
          <w:sz w:val="24"/>
          <w:szCs w:val="24"/>
          <w:rPrChange w:id="837" w:author="uos" w:date="2025-07-28T15:18:00Z">
            <w:rPr>
              <w:rFonts w:ascii="宋体" w:eastAsia="宋体" w:hint="eastAsia"/>
              <w:b w:val="0"/>
              <w:kern w:val="44"/>
              <w:sz w:val="24"/>
              <w:szCs w:val="24"/>
            </w:rPr>
          </w:rPrChange>
        </w:rPr>
        <w:t>14、响应文件的初审</w:t>
      </w:r>
      <w:bookmarkEnd w:id="60"/>
    </w:p>
    <w:p>
      <w:pPr>
        <w:spacing w:line="360" w:lineRule="auto"/>
        <w:ind w:firstLineChars="200" w:firstLine="480"/>
        <w:rPr>
          <w:rFonts w:ascii="宋体" w:eastAsia="宋体"/>
          <w:color w:val="000000"/>
          <w:kern w:val="44"/>
          <w:szCs w:val="24"/>
          <w:rPrChange w:id="840" w:author="uos" w:date="2025-07-28T15:18:00Z">
            <w:rPr>
              <w:rFonts w:ascii="宋体" w:eastAsia="宋体"/>
              <w:kern w:val="44"/>
              <w:szCs w:val="24"/>
            </w:rPr>
          </w:rPrChange>
        </w:rPr>
      </w:pPr>
      <w:r>
        <w:rPr>
          <w:rFonts w:ascii="宋体" w:eastAsia="宋体" w:hint="eastAsia"/>
          <w:color w:val="000000"/>
          <w:kern w:val="44"/>
          <w:szCs w:val="24"/>
          <w:rPrChange w:id="839" w:author="uos" w:date="2025-07-28T15:18:00Z">
            <w:rPr>
              <w:rFonts w:ascii="宋体" w:eastAsia="宋体" w:hint="eastAsia"/>
              <w:kern w:val="44"/>
              <w:szCs w:val="24"/>
            </w:rPr>
          </w:rPrChange>
        </w:rPr>
        <w:t>磋商小组将审查《响应文件》是否完整、总体编排是否有序、文件签署是否合格、有无计算上的错误等。</w:t>
      </w:r>
    </w:p>
    <w:p>
      <w:pPr>
        <w:spacing w:line="360" w:lineRule="auto"/>
        <w:ind w:firstLineChars="200" w:firstLine="480"/>
        <w:rPr>
          <w:rFonts w:ascii="宋体" w:eastAsia="宋体"/>
          <w:color w:val="000000"/>
          <w:kern w:val="44"/>
          <w:szCs w:val="24"/>
          <w:rPrChange w:id="842" w:author="uos" w:date="2025-07-28T15:18:00Z">
            <w:rPr>
              <w:rFonts w:ascii="宋体" w:eastAsia="宋体"/>
              <w:kern w:val="44"/>
              <w:szCs w:val="24"/>
            </w:rPr>
          </w:rPrChange>
        </w:rPr>
      </w:pPr>
      <w:r>
        <w:rPr>
          <w:rFonts w:ascii="宋体" w:eastAsia="宋体" w:hint="eastAsia"/>
          <w:color w:val="000000"/>
          <w:kern w:val="44"/>
          <w:szCs w:val="24"/>
          <w:rPrChange w:id="841" w:author="uos" w:date="2025-07-28T15:18:00Z">
            <w:rPr>
              <w:rFonts w:ascii="宋体" w:eastAsia="宋体" w:hint="eastAsia"/>
              <w:kern w:val="44"/>
              <w:szCs w:val="24"/>
            </w:rPr>
          </w:rPrChange>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spacing w:line="360" w:lineRule="auto"/>
        <w:ind w:firstLineChars="200" w:firstLine="480"/>
        <w:rPr>
          <w:rFonts w:ascii="宋体" w:eastAsia="宋体"/>
          <w:color w:val="000000"/>
          <w:kern w:val="44"/>
          <w:szCs w:val="24"/>
          <w:rPrChange w:id="844" w:author="uos" w:date="2025-07-28T15:18:00Z">
            <w:rPr>
              <w:rFonts w:ascii="宋体" w:eastAsia="宋体"/>
              <w:kern w:val="44"/>
              <w:szCs w:val="24"/>
            </w:rPr>
          </w:rPrChange>
        </w:rPr>
      </w:pPr>
      <w:r>
        <w:rPr>
          <w:rFonts w:ascii="宋体" w:eastAsia="宋体" w:hint="eastAsia"/>
          <w:color w:val="000000"/>
          <w:kern w:val="44"/>
          <w:szCs w:val="24"/>
          <w:rPrChange w:id="843" w:author="uos" w:date="2025-07-28T15:18:00Z">
            <w:rPr>
              <w:rFonts w:ascii="宋体" w:eastAsia="宋体" w:hint="eastAsia"/>
              <w:kern w:val="44"/>
              <w:szCs w:val="24"/>
            </w:rPr>
          </w:rPrChange>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pPr>
        <w:spacing w:line="360" w:lineRule="auto"/>
        <w:ind w:firstLineChars="200" w:firstLine="480"/>
        <w:rPr>
          <w:rFonts w:ascii="宋体" w:eastAsia="宋体"/>
          <w:color w:val="000000"/>
          <w:kern w:val="44"/>
          <w:szCs w:val="24"/>
          <w:rPrChange w:id="846" w:author="uos" w:date="2025-07-28T15:18:00Z">
            <w:rPr>
              <w:rFonts w:ascii="宋体" w:eastAsia="宋体"/>
              <w:kern w:val="44"/>
              <w:szCs w:val="24"/>
            </w:rPr>
          </w:rPrChange>
        </w:rPr>
      </w:pPr>
      <w:bookmarkStart w:id="61" w:name="_Toc520356167"/>
      <w:r>
        <w:rPr>
          <w:rFonts w:ascii="宋体" w:eastAsia="宋体" w:hint="eastAsia"/>
          <w:color w:val="000000"/>
          <w:kern w:val="44"/>
          <w:szCs w:val="24"/>
          <w:rPrChange w:id="845" w:author="uos" w:date="2025-07-28T15:18:00Z">
            <w:rPr>
              <w:rFonts w:ascii="宋体" w:eastAsia="宋体" w:hint="eastAsia"/>
              <w:kern w:val="44"/>
              <w:szCs w:val="24"/>
            </w:rPr>
          </w:rPrChange>
        </w:rPr>
        <w:t xml:space="preserve">供应商不得通过修正或撤销不符合要求的偏离或保留从而使其报价成为实质上响应的报价。如发现下列情况之一的，其响应文件及报价将被视为无效： </w:t>
      </w:r>
    </w:p>
    <w:p>
      <w:pPr>
        <w:spacing w:line="360" w:lineRule="auto"/>
        <w:rPr>
          <w:rFonts w:ascii="宋体" w:eastAsia="宋体"/>
          <w:color w:val="000000"/>
          <w:kern w:val="44"/>
          <w:szCs w:val="24"/>
          <w:rPrChange w:id="848" w:author="uos" w:date="2025-07-28T15:18:00Z">
            <w:rPr>
              <w:rFonts w:ascii="宋体" w:eastAsia="宋体"/>
              <w:kern w:val="44"/>
              <w:szCs w:val="24"/>
            </w:rPr>
          </w:rPrChange>
        </w:rPr>
      </w:pPr>
      <w:r>
        <w:rPr>
          <w:rFonts w:ascii="宋体" w:eastAsia="宋体" w:hint="eastAsia"/>
          <w:color w:val="000000"/>
          <w:kern w:val="44"/>
          <w:szCs w:val="24"/>
          <w:rPrChange w:id="847" w:author="uos" w:date="2025-07-28T15:18:00Z">
            <w:rPr>
              <w:rFonts w:ascii="宋体" w:eastAsia="宋体" w:hint="eastAsia"/>
              <w:kern w:val="44"/>
              <w:szCs w:val="24"/>
            </w:rPr>
          </w:rPrChange>
        </w:rPr>
        <w:t>★（1) 在《响应文件》送达截止日期和时间后送达的《响应文件》；</w:t>
      </w:r>
    </w:p>
    <w:p>
      <w:pPr>
        <w:spacing w:line="360" w:lineRule="auto"/>
        <w:rPr>
          <w:rFonts w:ascii="宋体" w:eastAsia="宋体"/>
          <w:color w:val="000000"/>
          <w:kern w:val="44"/>
          <w:szCs w:val="24"/>
          <w:rPrChange w:id="855" w:author="uos" w:date="2025-07-28T15:18:00Z">
            <w:rPr>
              <w:rFonts w:ascii="宋体" w:eastAsia="宋体"/>
              <w:kern w:val="44"/>
              <w:szCs w:val="24"/>
            </w:rPr>
          </w:rPrChange>
        </w:rPr>
      </w:pPr>
      <w:r>
        <w:rPr>
          <w:rFonts w:ascii="宋体" w:eastAsia="宋体" w:hint="eastAsia"/>
          <w:color w:val="000000"/>
          <w:kern w:val="44"/>
          <w:szCs w:val="24"/>
          <w:rPrChange w:id="849" w:author="uos" w:date="2025-07-28T15:18:00Z">
            <w:rPr>
              <w:rFonts w:ascii="宋体" w:eastAsia="宋体" w:hint="eastAsia"/>
              <w:kern w:val="44"/>
              <w:szCs w:val="24"/>
            </w:rPr>
          </w:rPrChange>
        </w:rPr>
        <w:t>★（2）</w:t>
      </w:r>
      <w:r>
        <w:rPr>
          <w:rFonts w:ascii="宋体" w:eastAsia="宋体"/>
          <w:color w:val="000000"/>
          <w:kern w:val="44"/>
          <w:szCs w:val="24"/>
          <w:rPrChange w:id="850" w:author="uos" w:date="2025-07-28T15:18:00Z">
            <w:rPr>
              <w:rFonts w:ascii="宋体" w:eastAsia="宋体"/>
              <w:kern w:val="44"/>
              <w:szCs w:val="24"/>
            </w:rPr>
          </w:rPrChange>
        </w:rPr>
        <w:t>不具备</w:t>
      </w:r>
      <w:r>
        <w:rPr>
          <w:rFonts w:ascii="宋体" w:eastAsia="宋体" w:hint="eastAsia"/>
          <w:color w:val="000000"/>
          <w:kern w:val="44"/>
          <w:szCs w:val="24"/>
          <w:rPrChange w:id="851" w:author="uos" w:date="2025-07-28T15:18:00Z">
            <w:rPr>
              <w:rFonts w:ascii="宋体" w:eastAsia="宋体" w:hint="eastAsia"/>
              <w:kern w:val="44"/>
              <w:szCs w:val="24"/>
            </w:rPr>
          </w:rPrChange>
        </w:rPr>
        <w:t>《磋商</w:t>
      </w:r>
      <w:r>
        <w:rPr>
          <w:rFonts w:ascii="宋体" w:eastAsia="宋体"/>
          <w:color w:val="000000"/>
          <w:kern w:val="44"/>
          <w:szCs w:val="24"/>
          <w:rPrChange w:id="852" w:author="uos" w:date="2025-07-28T15:18:00Z">
            <w:rPr>
              <w:rFonts w:ascii="宋体" w:eastAsia="宋体"/>
              <w:kern w:val="44"/>
              <w:szCs w:val="24"/>
            </w:rPr>
          </w:rPrChange>
        </w:rPr>
        <w:t>文件</w:t>
      </w:r>
      <w:r>
        <w:rPr>
          <w:rFonts w:ascii="宋体" w:eastAsia="宋体" w:hint="eastAsia"/>
          <w:color w:val="000000"/>
          <w:kern w:val="44"/>
          <w:szCs w:val="24"/>
          <w:rPrChange w:id="853" w:author="uos" w:date="2025-07-28T15:18:00Z">
            <w:rPr>
              <w:rFonts w:ascii="宋体" w:eastAsia="宋体" w:hint="eastAsia"/>
              <w:kern w:val="44"/>
              <w:szCs w:val="24"/>
            </w:rPr>
          </w:rPrChange>
        </w:rPr>
        <w:t>》</w:t>
      </w:r>
      <w:r>
        <w:rPr>
          <w:rFonts w:ascii="宋体" w:eastAsia="宋体"/>
          <w:color w:val="000000"/>
          <w:kern w:val="44"/>
          <w:szCs w:val="24"/>
          <w:rPrChange w:id="854" w:author="uos" w:date="2025-07-28T15:18:00Z">
            <w:rPr>
              <w:rFonts w:ascii="宋体" w:eastAsia="宋体"/>
              <w:kern w:val="44"/>
              <w:szCs w:val="24"/>
            </w:rPr>
          </w:rPrChange>
        </w:rPr>
        <w:t>中规定资格要求的；</w:t>
      </w:r>
    </w:p>
    <w:p>
      <w:pPr>
        <w:spacing w:line="360" w:lineRule="auto"/>
        <w:ind w:firstLineChars="100" w:firstLine="240"/>
        <w:rPr>
          <w:rFonts w:ascii="宋体" w:eastAsia="宋体"/>
          <w:color w:val="000000"/>
          <w:kern w:val="44"/>
          <w:szCs w:val="24"/>
          <w:rPrChange w:id="858" w:author="uos" w:date="2025-07-28T15:18:00Z">
            <w:rPr>
              <w:rFonts w:ascii="宋体" w:eastAsia="宋体"/>
              <w:kern w:val="44"/>
              <w:szCs w:val="24"/>
            </w:rPr>
          </w:rPrChange>
        </w:rPr>
      </w:pPr>
      <w:r>
        <w:rPr>
          <w:rFonts w:ascii="宋体" w:eastAsia="宋体" w:hint="eastAsia"/>
          <w:color w:val="000000"/>
          <w:kern w:val="44"/>
          <w:szCs w:val="24"/>
          <w:rPrChange w:id="856" w:author="uos" w:date="2025-07-28T15:18:00Z">
            <w:rPr>
              <w:rFonts w:ascii="宋体" w:eastAsia="宋体" w:hint="eastAsia"/>
              <w:kern w:val="44"/>
              <w:szCs w:val="24"/>
            </w:rPr>
          </w:rPrChange>
        </w:rPr>
        <w:t>（3）《响应文件》中提供虚假或失实资料的</w:t>
      </w:r>
      <w:r>
        <w:rPr>
          <w:rFonts w:ascii="宋体" w:eastAsia="宋体"/>
          <w:color w:val="000000"/>
          <w:kern w:val="44"/>
          <w:szCs w:val="24"/>
          <w:rPrChange w:id="857" w:author="uos" w:date="2025-07-28T15:18:00Z">
            <w:rPr>
              <w:rFonts w:ascii="宋体" w:eastAsia="宋体"/>
              <w:kern w:val="44"/>
              <w:szCs w:val="24"/>
            </w:rPr>
          </w:rPrChange>
        </w:rPr>
        <w:t>；</w:t>
      </w:r>
    </w:p>
    <w:p>
      <w:pPr>
        <w:spacing w:line="360" w:lineRule="auto"/>
        <w:ind w:firstLineChars="100" w:firstLine="240"/>
        <w:rPr>
          <w:rFonts w:ascii="宋体" w:eastAsia="宋体"/>
          <w:color w:val="000000"/>
          <w:kern w:val="44"/>
          <w:szCs w:val="24"/>
          <w:rPrChange w:id="865" w:author="uos" w:date="2025-07-28T15:18:00Z">
            <w:rPr>
              <w:rFonts w:ascii="宋体" w:eastAsia="宋体"/>
              <w:kern w:val="44"/>
              <w:szCs w:val="24"/>
            </w:rPr>
          </w:rPrChange>
        </w:rPr>
      </w:pPr>
      <w:r>
        <w:rPr>
          <w:rFonts w:ascii="宋体" w:eastAsia="宋体" w:hint="eastAsia"/>
          <w:color w:val="000000"/>
          <w:kern w:val="44"/>
          <w:szCs w:val="24"/>
          <w:rPrChange w:id="859" w:author="uos" w:date="2025-07-28T15:18:00Z">
            <w:rPr>
              <w:rFonts w:ascii="宋体" w:eastAsia="宋体" w:hint="eastAsia"/>
              <w:kern w:val="44"/>
              <w:szCs w:val="24"/>
            </w:rPr>
          </w:rPrChange>
        </w:rPr>
        <w:t>（4）</w:t>
      </w:r>
      <w:r>
        <w:rPr>
          <w:rFonts w:ascii="宋体" w:eastAsia="宋体"/>
          <w:color w:val="000000"/>
          <w:kern w:val="44"/>
          <w:szCs w:val="24"/>
          <w:rPrChange w:id="860" w:author="uos" w:date="2025-07-28T15:18:00Z">
            <w:rPr>
              <w:rFonts w:ascii="宋体" w:eastAsia="宋体"/>
              <w:kern w:val="44"/>
              <w:szCs w:val="24"/>
            </w:rPr>
          </w:rPrChange>
        </w:rPr>
        <w:t>不符合法律、法规和</w:t>
      </w:r>
      <w:r>
        <w:rPr>
          <w:rFonts w:ascii="宋体" w:eastAsia="宋体" w:hint="eastAsia"/>
          <w:color w:val="000000"/>
          <w:kern w:val="44"/>
          <w:szCs w:val="24"/>
          <w:rPrChange w:id="861" w:author="uos" w:date="2025-07-28T15:18:00Z">
            <w:rPr>
              <w:rFonts w:ascii="宋体" w:eastAsia="宋体" w:hint="eastAsia"/>
              <w:kern w:val="44"/>
              <w:szCs w:val="24"/>
            </w:rPr>
          </w:rPrChange>
        </w:rPr>
        <w:t>《磋商</w:t>
      </w:r>
      <w:r>
        <w:rPr>
          <w:rFonts w:ascii="宋体" w:eastAsia="宋体"/>
          <w:color w:val="000000"/>
          <w:kern w:val="44"/>
          <w:szCs w:val="24"/>
          <w:rPrChange w:id="862" w:author="uos" w:date="2025-07-28T15:18:00Z">
            <w:rPr>
              <w:rFonts w:ascii="宋体" w:eastAsia="宋体"/>
              <w:kern w:val="44"/>
              <w:szCs w:val="24"/>
            </w:rPr>
          </w:rPrChange>
        </w:rPr>
        <w:t>文件</w:t>
      </w:r>
      <w:r>
        <w:rPr>
          <w:rFonts w:ascii="宋体" w:eastAsia="宋体" w:hint="eastAsia"/>
          <w:color w:val="000000"/>
          <w:kern w:val="44"/>
          <w:szCs w:val="24"/>
          <w:rPrChange w:id="863" w:author="uos" w:date="2025-07-28T15:18:00Z">
            <w:rPr>
              <w:rFonts w:ascii="宋体" w:eastAsia="宋体" w:hint="eastAsia"/>
              <w:kern w:val="44"/>
              <w:szCs w:val="24"/>
            </w:rPr>
          </w:rPrChange>
        </w:rPr>
        <w:t>》</w:t>
      </w:r>
      <w:r>
        <w:rPr>
          <w:rFonts w:ascii="宋体" w:eastAsia="宋体"/>
          <w:color w:val="000000"/>
          <w:kern w:val="44"/>
          <w:szCs w:val="24"/>
          <w:rPrChange w:id="864" w:author="uos" w:date="2025-07-28T15:18:00Z">
            <w:rPr>
              <w:rFonts w:ascii="宋体" w:eastAsia="宋体"/>
              <w:kern w:val="44"/>
              <w:szCs w:val="24"/>
            </w:rPr>
          </w:rPrChange>
        </w:rPr>
        <w:t>中规定的其他实质性要求的。</w:t>
      </w:r>
    </w:p>
    <w:p>
      <w:pPr>
        <w:rPr>
          <w:rFonts w:ascii="宋体" w:eastAsia="宋体" w:hint="eastAsia"/>
          <w:b w:val="0"/>
          <w:color w:val="000000"/>
          <w:kern w:val="44"/>
          <w:sz w:val="24"/>
          <w:szCs w:val="24"/>
          <w:rPrChange w:id="867" w:author="uos" w:date="2025-07-28T15:18:00Z">
            <w:rPr>
              <w:rFonts w:ascii="宋体" w:eastAsia="宋体" w:hint="eastAsia"/>
              <w:b w:val="0"/>
              <w:kern w:val="44"/>
              <w:sz w:val="24"/>
              <w:szCs w:val="24"/>
            </w:rPr>
          </w:rPrChange>
        </w:rPr>
      </w:pPr>
      <w:bookmarkStart w:id="62" w:name="_Toc29102"/>
      <w:bookmarkStart w:id="63" w:name="_Toc449524486"/>
      <w:r>
        <w:rPr>
          <w:rFonts w:ascii="宋体" w:eastAsia="宋体" w:hint="eastAsia"/>
          <w:b w:val="0"/>
          <w:color w:val="000000"/>
          <w:kern w:val="44"/>
          <w:sz w:val="24"/>
          <w:szCs w:val="24"/>
          <w:rPrChange w:id="866" w:author="uos" w:date="2025-07-28T15:18:00Z">
            <w:rPr>
              <w:rFonts w:ascii="宋体" w:eastAsia="宋体" w:hint="eastAsia"/>
              <w:b w:val="0"/>
              <w:kern w:val="44"/>
              <w:sz w:val="24"/>
              <w:szCs w:val="24"/>
            </w:rPr>
          </w:rPrChange>
        </w:rPr>
        <w:t>15、响应文件的澄清</w:t>
      </w:r>
      <w:bookmarkEnd w:id="62"/>
      <w:bookmarkEnd w:id="63"/>
    </w:p>
    <w:p>
      <w:pPr>
        <w:spacing w:line="360" w:lineRule="auto"/>
        <w:ind w:firstLineChars="200" w:firstLine="480"/>
        <w:rPr>
          <w:rFonts w:ascii="宋体" w:eastAsia="宋体"/>
          <w:color w:val="000000"/>
          <w:kern w:val="44"/>
          <w:szCs w:val="24"/>
          <w:rPrChange w:id="869" w:author="uos" w:date="2025-07-28T15:18:00Z">
            <w:rPr>
              <w:rFonts w:ascii="宋体" w:eastAsia="宋体"/>
              <w:kern w:val="44"/>
              <w:szCs w:val="24"/>
            </w:rPr>
          </w:rPrChange>
        </w:rPr>
      </w:pPr>
      <w:r>
        <w:rPr>
          <w:rFonts w:ascii="宋体" w:eastAsia="宋体" w:hint="eastAsia"/>
          <w:color w:val="000000"/>
          <w:kern w:val="44"/>
          <w:szCs w:val="24"/>
          <w:rPrChange w:id="868" w:author="uos" w:date="2025-07-28T15:18:00Z">
            <w:rPr>
              <w:rFonts w:ascii="宋体" w:eastAsia="宋体" w:hint="eastAsia"/>
              <w:kern w:val="44"/>
              <w:szCs w:val="24"/>
            </w:rPr>
          </w:rPrChange>
        </w:rPr>
        <w:t>在评审期间，磋商小组有权要求供应商对其《响应文件》中含义不明确、对同类问题表述不一致或者有明显文字和计算错误的内容作必要的澄清、说明或者更正。</w:t>
      </w:r>
    </w:p>
    <w:p>
      <w:pPr>
        <w:spacing w:line="360" w:lineRule="auto"/>
        <w:ind w:firstLineChars="200" w:firstLine="480"/>
        <w:rPr>
          <w:rFonts w:ascii="宋体" w:eastAsia="宋体"/>
          <w:color w:val="000000"/>
          <w:kern w:val="44"/>
          <w:szCs w:val="24"/>
          <w:rPrChange w:id="874" w:author="uos" w:date="2025-07-28T15:18:00Z">
            <w:rPr>
              <w:rFonts w:ascii="宋体" w:eastAsia="宋体"/>
              <w:kern w:val="44"/>
              <w:szCs w:val="24"/>
            </w:rPr>
          </w:rPrChange>
        </w:rPr>
      </w:pPr>
      <w:r>
        <w:rPr>
          <w:rFonts w:ascii="宋体" w:eastAsia="宋体" w:hint="eastAsia"/>
          <w:color w:val="000000"/>
          <w:kern w:val="44"/>
          <w:szCs w:val="24"/>
          <w:rPrChange w:id="870" w:author="uos" w:date="2025-07-28T15:18:00Z">
            <w:rPr>
              <w:rFonts w:ascii="宋体" w:eastAsia="宋体" w:hint="eastAsia"/>
              <w:kern w:val="44"/>
              <w:szCs w:val="24"/>
            </w:rPr>
          </w:rPrChange>
        </w:rPr>
        <w:t>供应商澄清、说明或者更正响应文件应当以书面形式作出，且不得超出《响应文件》的范围或者改变《响应文件》的实质性内容。供应商的澄清、说明或者更正应当由法定代表人本人或其授权代表本人签字或签章</w:t>
      </w:r>
      <w:del w:id="871" w:author="CH" w:date="2025-06-25T11:44:00Z">
        <w:r>
          <w:rPr>
            <w:rFonts w:ascii="宋体" w:eastAsia="宋体" w:hint="eastAsia"/>
            <w:color w:val="000000"/>
            <w:kern w:val="44"/>
            <w:szCs w:val="24"/>
            <w:rPrChange w:id="872" w:author="uos" w:date="2025-07-28T15:18:00Z">
              <w:rPr>
                <w:rFonts w:ascii="宋体" w:eastAsia="宋体" w:hint="eastAsia"/>
                <w:kern w:val="44"/>
                <w:szCs w:val="24"/>
              </w:rPr>
            </w:rPrChange>
          </w:rPr>
          <w:delText>并</w:delText>
        </w:r>
      </w:del>
      <w:r>
        <w:rPr>
          <w:rFonts w:ascii="宋体" w:eastAsia="宋体" w:hint="eastAsia"/>
          <w:color w:val="000000"/>
          <w:kern w:val="44"/>
          <w:szCs w:val="24"/>
          <w:rPrChange w:id="873" w:author="uos" w:date="2025-07-28T15:18:00Z">
            <w:rPr>
              <w:rFonts w:ascii="宋体" w:eastAsia="宋体" w:hint="eastAsia"/>
              <w:kern w:val="44"/>
              <w:szCs w:val="24"/>
            </w:rPr>
          </w:rPrChange>
        </w:rPr>
        <w:t>加盖公章。由授权代表签字的，应当附法定代表人授权书。</w:t>
      </w:r>
    </w:p>
    <w:p>
      <w:pPr>
        <w:rPr>
          <w:rFonts w:ascii="宋体" w:eastAsia="宋体" w:hint="eastAsia"/>
          <w:b w:val="0"/>
          <w:color w:val="000000"/>
          <w:kern w:val="44"/>
          <w:sz w:val="24"/>
          <w:szCs w:val="24"/>
          <w:rPrChange w:id="876" w:author="uos" w:date="2025-07-28T15:18:00Z">
            <w:rPr>
              <w:rFonts w:ascii="宋体" w:eastAsia="宋体" w:hint="eastAsia"/>
              <w:b w:val="0"/>
              <w:kern w:val="44"/>
              <w:sz w:val="24"/>
              <w:szCs w:val="24"/>
            </w:rPr>
          </w:rPrChange>
        </w:rPr>
      </w:pPr>
      <w:bookmarkStart w:id="64" w:name="_Toc6106"/>
      <w:bookmarkStart w:id="65" w:name="_Toc449524487"/>
      <w:r>
        <w:rPr>
          <w:rFonts w:ascii="宋体" w:eastAsia="宋体" w:hint="eastAsia"/>
          <w:b w:val="0"/>
          <w:color w:val="000000"/>
          <w:kern w:val="44"/>
          <w:sz w:val="24"/>
          <w:szCs w:val="24"/>
          <w:rPrChange w:id="875" w:author="uos" w:date="2025-07-28T15:18:00Z">
            <w:rPr>
              <w:rFonts w:ascii="宋体" w:eastAsia="宋体" w:hint="eastAsia"/>
              <w:b w:val="0"/>
              <w:kern w:val="44"/>
              <w:sz w:val="24"/>
              <w:szCs w:val="24"/>
            </w:rPr>
          </w:rPrChange>
        </w:rPr>
        <w:t>16、磋商</w:t>
      </w:r>
      <w:bookmarkEnd w:id="64"/>
      <w:bookmarkEnd w:id="65"/>
    </w:p>
    <w:p>
      <w:pPr>
        <w:spacing w:line="360" w:lineRule="auto"/>
        <w:ind w:firstLineChars="200" w:firstLine="480"/>
        <w:rPr>
          <w:rFonts w:ascii="宋体" w:eastAsia="宋体"/>
          <w:color w:val="000000"/>
          <w:kern w:val="44"/>
          <w:szCs w:val="24"/>
          <w:rPrChange w:id="878" w:author="uos" w:date="2025-07-28T15:18:00Z">
            <w:rPr>
              <w:rFonts w:ascii="宋体" w:eastAsia="宋体"/>
              <w:kern w:val="44"/>
              <w:szCs w:val="24"/>
            </w:rPr>
          </w:rPrChange>
        </w:rPr>
      </w:pPr>
      <w:r>
        <w:rPr>
          <w:rFonts w:ascii="宋体" w:eastAsia="宋体" w:hint="eastAsia"/>
          <w:color w:val="000000"/>
          <w:kern w:val="44"/>
          <w:szCs w:val="24"/>
          <w:rPrChange w:id="877" w:author="uos" w:date="2025-07-28T15:18:00Z">
            <w:rPr>
              <w:rFonts w:ascii="宋体" w:eastAsia="宋体" w:hint="eastAsia"/>
              <w:kern w:val="44"/>
              <w:szCs w:val="24"/>
            </w:rPr>
          </w:rPrChange>
        </w:rPr>
        <w:t>磋商小组所有成员集中与单一供应商分别进行磋商，并给予所有参加磋商的供应商平等的磋商机会。</w:t>
      </w:r>
    </w:p>
    <w:p>
      <w:pPr>
        <w:spacing w:line="360" w:lineRule="auto"/>
        <w:ind w:firstLineChars="200" w:firstLine="480"/>
        <w:rPr>
          <w:rFonts w:ascii="宋体" w:eastAsia="宋体"/>
          <w:color w:val="000000"/>
          <w:kern w:val="44"/>
          <w:szCs w:val="24"/>
          <w:rPrChange w:id="880" w:author="uos" w:date="2025-07-28T15:18:00Z">
            <w:rPr>
              <w:rFonts w:ascii="宋体" w:eastAsia="宋体"/>
              <w:kern w:val="44"/>
              <w:szCs w:val="24"/>
            </w:rPr>
          </w:rPrChange>
        </w:rPr>
      </w:pPr>
      <w:r>
        <w:rPr>
          <w:rFonts w:ascii="宋体" w:eastAsia="宋体" w:hint="eastAsia"/>
          <w:color w:val="000000"/>
          <w:kern w:val="44"/>
          <w:szCs w:val="24"/>
          <w:rPrChange w:id="879" w:author="uos" w:date="2025-07-28T15:18:00Z">
            <w:rPr>
              <w:rFonts w:ascii="宋体" w:eastAsia="宋体" w:hint="eastAsia"/>
              <w:kern w:val="44"/>
              <w:szCs w:val="24"/>
            </w:rPr>
          </w:rPrChange>
        </w:rPr>
        <w:t>在磋商中，磋商的任何一方不得透露与磋商有关的其他供应商的服务方案、价格和其他信息。</w:t>
      </w:r>
    </w:p>
    <w:p>
      <w:pPr>
        <w:spacing w:line="360" w:lineRule="auto"/>
        <w:ind w:firstLineChars="200" w:firstLine="480"/>
        <w:rPr>
          <w:rFonts w:ascii="宋体" w:eastAsia="宋体"/>
          <w:color w:val="000000"/>
          <w:kern w:val="44"/>
          <w:szCs w:val="24"/>
          <w:rPrChange w:id="882" w:author="uos" w:date="2025-07-28T15:18:00Z">
            <w:rPr>
              <w:rFonts w:ascii="宋体" w:eastAsia="宋体"/>
              <w:kern w:val="44"/>
              <w:szCs w:val="24"/>
            </w:rPr>
          </w:rPrChange>
        </w:rPr>
      </w:pPr>
      <w:r>
        <w:rPr>
          <w:rFonts w:ascii="宋体" w:eastAsia="宋体" w:hint="eastAsia"/>
          <w:color w:val="000000"/>
          <w:kern w:val="44"/>
          <w:szCs w:val="24"/>
          <w:rPrChange w:id="881" w:author="uos" w:date="2025-07-28T15:18:00Z">
            <w:rPr>
              <w:rFonts w:ascii="宋体" w:eastAsia="宋体" w:hint="eastAsia"/>
              <w:kern w:val="44"/>
              <w:szCs w:val="24"/>
            </w:rPr>
          </w:rPrChange>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pPr>
        <w:spacing w:line="360" w:lineRule="auto"/>
        <w:ind w:firstLineChars="200" w:firstLine="480"/>
        <w:rPr>
          <w:rFonts w:ascii="宋体" w:eastAsia="宋体"/>
          <w:color w:val="000000"/>
          <w:kern w:val="44"/>
          <w:szCs w:val="24"/>
          <w:rPrChange w:id="884" w:author="uos" w:date="2025-07-28T15:18:00Z">
            <w:rPr>
              <w:rFonts w:ascii="宋体" w:eastAsia="宋体"/>
              <w:kern w:val="44"/>
              <w:szCs w:val="24"/>
            </w:rPr>
          </w:rPrChange>
        </w:rPr>
      </w:pPr>
      <w:r>
        <w:rPr>
          <w:rFonts w:ascii="宋体" w:eastAsia="宋体" w:hint="eastAsia"/>
          <w:color w:val="000000"/>
          <w:kern w:val="44"/>
          <w:szCs w:val="24"/>
          <w:rPrChange w:id="883" w:author="uos" w:date="2025-07-28T15:18:00Z">
            <w:rPr>
              <w:rFonts w:ascii="宋体" w:eastAsia="宋体" w:hint="eastAsia"/>
              <w:kern w:val="44"/>
              <w:szCs w:val="24"/>
            </w:rPr>
          </w:rPrChange>
        </w:rPr>
        <w:t>供应商应当按照《磋商文件》的变动情况和磋商小组的要求重新提交《响应文件》，并由其法定代表人本人或授权代表签字或签章并加盖公章。由授权代表签字的，应当附法定代表人授权书。</w:t>
      </w:r>
    </w:p>
    <w:p>
      <w:pPr>
        <w:spacing w:line="360" w:lineRule="auto"/>
        <w:ind w:firstLineChars="200" w:firstLine="480"/>
        <w:rPr>
          <w:rFonts w:ascii="宋体" w:eastAsia="宋体"/>
          <w:color w:val="000000"/>
          <w:kern w:val="44"/>
          <w:szCs w:val="24"/>
          <w:rPrChange w:id="886" w:author="uos" w:date="2025-07-28T15:18:00Z">
            <w:rPr>
              <w:rFonts w:ascii="宋体" w:eastAsia="宋体"/>
              <w:kern w:val="44"/>
              <w:szCs w:val="24"/>
            </w:rPr>
          </w:rPrChange>
        </w:rPr>
      </w:pPr>
      <w:r>
        <w:rPr>
          <w:rFonts w:ascii="宋体" w:eastAsia="宋体" w:hint="eastAsia"/>
          <w:color w:val="000000"/>
          <w:kern w:val="44"/>
          <w:szCs w:val="24"/>
          <w:rPrChange w:id="885" w:author="uos" w:date="2025-07-28T15:18:00Z">
            <w:rPr>
              <w:rFonts w:ascii="宋体" w:eastAsia="宋体" w:hint="eastAsia"/>
              <w:kern w:val="44"/>
              <w:szCs w:val="24"/>
            </w:rPr>
          </w:rPrChange>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pPr>
        <w:spacing w:line="360" w:lineRule="auto"/>
        <w:ind w:firstLineChars="200" w:firstLine="480"/>
        <w:rPr>
          <w:rFonts w:ascii="宋体" w:eastAsia="宋体"/>
          <w:color w:val="000000"/>
          <w:kern w:val="44"/>
          <w:szCs w:val="24"/>
          <w:rPrChange w:id="888" w:author="uos" w:date="2025-07-28T15:18:00Z">
            <w:rPr>
              <w:rFonts w:ascii="宋体" w:eastAsia="宋体"/>
              <w:kern w:val="44"/>
              <w:szCs w:val="24"/>
            </w:rPr>
          </w:rPrChange>
        </w:rPr>
      </w:pPr>
      <w:r>
        <w:rPr>
          <w:rFonts w:ascii="宋体" w:eastAsia="宋体" w:hint="eastAsia"/>
          <w:color w:val="000000"/>
          <w:kern w:val="44"/>
          <w:szCs w:val="24"/>
          <w:rPrChange w:id="887" w:author="uos" w:date="2025-07-28T15:18:00Z">
            <w:rPr>
              <w:rFonts w:ascii="宋体" w:eastAsia="宋体" w:hint="eastAsia"/>
              <w:kern w:val="44"/>
              <w:szCs w:val="24"/>
            </w:rPr>
          </w:rPrChange>
        </w:rPr>
        <w:t>如果未在规定时间内进行报价，则以上轮磋商的报价作为最后报价（进行一轮磋商</w:t>
      </w:r>
    </w:p>
    <w:p>
      <w:pPr>
        <w:spacing w:line="360" w:lineRule="auto"/>
        <w:rPr>
          <w:rFonts w:ascii="宋体" w:eastAsia="宋体"/>
          <w:color w:val="000000"/>
          <w:kern w:val="44"/>
          <w:szCs w:val="24"/>
          <w:rPrChange w:id="890" w:author="uos" w:date="2025-07-28T15:18:00Z">
            <w:rPr>
              <w:rFonts w:ascii="宋体" w:eastAsia="宋体"/>
              <w:kern w:val="44"/>
              <w:szCs w:val="24"/>
            </w:rPr>
          </w:rPrChange>
        </w:rPr>
      </w:pPr>
      <w:bookmarkEnd w:id="61"/>
      <w:r>
        <w:rPr>
          <w:rFonts w:ascii="宋体" w:eastAsia="宋体" w:hint="eastAsia"/>
          <w:color w:val="000000"/>
          <w:kern w:val="44"/>
          <w:szCs w:val="24"/>
          <w:rPrChange w:id="889" w:author="uos" w:date="2025-07-28T15:18:00Z">
            <w:rPr>
              <w:rFonts w:ascii="宋体" w:eastAsia="宋体" w:hint="eastAsia"/>
              <w:kern w:val="44"/>
              <w:szCs w:val="24"/>
            </w:rPr>
          </w:rPrChange>
        </w:rPr>
        <w:t>的，以其报价为准）。</w:t>
      </w:r>
    </w:p>
    <w:p>
      <w:pPr>
        <w:rPr>
          <w:rFonts w:ascii="宋体" w:eastAsia="宋体" w:hint="eastAsia"/>
          <w:b w:val="0"/>
          <w:color w:val="000000"/>
          <w:kern w:val="44"/>
          <w:sz w:val="24"/>
          <w:szCs w:val="24"/>
          <w:rPrChange w:id="892" w:author="uos" w:date="2025-07-28T15:18:00Z">
            <w:rPr>
              <w:rFonts w:ascii="宋体" w:eastAsia="宋体" w:hint="eastAsia"/>
              <w:b w:val="0"/>
              <w:kern w:val="44"/>
              <w:sz w:val="24"/>
              <w:szCs w:val="24"/>
            </w:rPr>
          </w:rPrChange>
        </w:rPr>
      </w:pPr>
      <w:bookmarkStart w:id="66" w:name="_Toc449524488"/>
      <w:bookmarkStart w:id="67" w:name="_Toc8287"/>
      <w:r>
        <w:rPr>
          <w:rFonts w:ascii="宋体" w:eastAsia="宋体" w:hint="eastAsia"/>
          <w:b w:val="0"/>
          <w:color w:val="000000"/>
          <w:kern w:val="44"/>
          <w:sz w:val="24"/>
          <w:szCs w:val="24"/>
          <w:rPrChange w:id="891" w:author="uos" w:date="2025-07-28T15:18:00Z">
            <w:rPr>
              <w:rFonts w:ascii="宋体" w:eastAsia="宋体" w:hint="eastAsia"/>
              <w:b w:val="0"/>
              <w:kern w:val="44"/>
              <w:sz w:val="24"/>
              <w:szCs w:val="24"/>
            </w:rPr>
          </w:rPrChange>
        </w:rPr>
        <w:t>17、评审</w:t>
      </w:r>
      <w:bookmarkEnd w:id="66"/>
      <w:bookmarkEnd w:id="67"/>
    </w:p>
    <w:p>
      <w:pPr>
        <w:spacing w:line="360" w:lineRule="auto"/>
        <w:ind w:firstLineChars="200" w:firstLine="480"/>
        <w:rPr>
          <w:rFonts w:ascii="宋体" w:eastAsia="宋体"/>
          <w:color w:val="000000"/>
          <w:kern w:val="44"/>
          <w:szCs w:val="24"/>
          <w:rPrChange w:id="894" w:author="uos" w:date="2025-07-28T15:18:00Z">
            <w:rPr>
              <w:rFonts w:ascii="宋体" w:eastAsia="宋体"/>
              <w:kern w:val="44"/>
              <w:szCs w:val="24"/>
            </w:rPr>
          </w:rPrChange>
        </w:rPr>
      </w:pPr>
      <w:r>
        <w:rPr>
          <w:rFonts w:ascii="宋体" w:eastAsia="宋体" w:hint="eastAsia"/>
          <w:color w:val="000000"/>
          <w:kern w:val="44"/>
          <w:szCs w:val="24"/>
          <w:rPrChange w:id="893" w:author="uos" w:date="2025-07-28T15:18:00Z">
            <w:rPr>
              <w:rFonts w:ascii="宋体" w:eastAsia="宋体" w:hint="eastAsia"/>
              <w:kern w:val="44"/>
              <w:szCs w:val="24"/>
            </w:rPr>
          </w:rPrChange>
        </w:rPr>
        <w:t xml:space="preserve">初步评审合格的响应文件，经磋商确定最终采购需求和提交最后报价的供应商后，磋商小组将根据《磋商文件》确定的评审原则和方法，对其服务方案部分和商务部分作进一步的评审和比较。 </w:t>
      </w:r>
    </w:p>
    <w:p>
      <w:pPr>
        <w:spacing w:line="360" w:lineRule="auto"/>
        <w:ind w:firstLineChars="200" w:firstLine="480"/>
        <w:rPr>
          <w:rFonts w:ascii="宋体" w:eastAsia="宋体"/>
          <w:color w:val="000000"/>
          <w:kern w:val="44"/>
          <w:szCs w:val="24"/>
          <w:rPrChange w:id="896" w:author="uos" w:date="2025-07-28T15:18:00Z">
            <w:rPr>
              <w:rFonts w:ascii="宋体" w:eastAsia="宋体"/>
              <w:kern w:val="44"/>
              <w:szCs w:val="24"/>
            </w:rPr>
          </w:rPrChange>
        </w:rPr>
      </w:pPr>
      <w:r>
        <w:rPr>
          <w:rFonts w:ascii="宋体" w:eastAsia="宋体" w:hint="eastAsia"/>
          <w:color w:val="000000"/>
          <w:kern w:val="44"/>
          <w:szCs w:val="24"/>
          <w:rPrChange w:id="895" w:author="uos" w:date="2025-07-28T15:18:00Z">
            <w:rPr>
              <w:rFonts w:ascii="宋体" w:eastAsia="宋体" w:hint="eastAsia"/>
              <w:kern w:val="44"/>
              <w:szCs w:val="24"/>
            </w:rPr>
          </w:rPrChange>
        </w:rPr>
        <w:t>磋商小组采用综合评分法对提交最后报价的供应商的响应文件和最后报价进行综合评分。</w:t>
      </w:r>
    </w:p>
    <w:p>
      <w:pPr>
        <w:spacing w:line="360" w:lineRule="auto"/>
        <w:ind w:firstLineChars="200" w:firstLine="480"/>
        <w:rPr>
          <w:rFonts w:ascii="宋体" w:eastAsia="宋体"/>
          <w:color w:val="000000"/>
          <w:kern w:val="44"/>
          <w:szCs w:val="24"/>
          <w:rPrChange w:id="899" w:author="uos" w:date="2025-07-28T15:18:00Z">
            <w:rPr>
              <w:rFonts w:ascii="宋体" w:eastAsia="宋体"/>
              <w:color w:val="auto"/>
              <w:kern w:val="44"/>
              <w:szCs w:val="24"/>
            </w:rPr>
          </w:rPrChange>
        </w:rPr>
      </w:pPr>
      <w:r>
        <w:rPr>
          <w:rFonts w:ascii="宋体" w:eastAsia="宋体" w:hint="eastAsia"/>
          <w:color w:val="000000"/>
          <w:kern w:val="44"/>
          <w:szCs w:val="24"/>
          <w:rPrChange w:id="897" w:author="uos" w:date="2025-07-28T15:18:00Z">
            <w:rPr>
              <w:rFonts w:ascii="宋体" w:eastAsia="宋体" w:hint="eastAsia"/>
              <w:kern w:val="44"/>
              <w:szCs w:val="24"/>
            </w:rPr>
          </w:rPrChange>
        </w:rPr>
        <w:t>综合评分法，是指《响应文件》满足《磋商文件</w:t>
      </w:r>
      <w:r>
        <w:rPr>
          <w:rFonts w:ascii="宋体" w:eastAsia="宋体" w:hint="eastAsia"/>
          <w:color w:val="000000"/>
          <w:kern w:val="44"/>
          <w:szCs w:val="24"/>
          <w:rPrChange w:id="898" w:author="uos" w:date="2025-07-28T15:18:00Z">
            <w:rPr>
              <w:rFonts w:ascii="宋体" w:eastAsia="宋体" w:hint="eastAsia"/>
              <w:color w:val="auto"/>
              <w:kern w:val="44"/>
              <w:szCs w:val="24"/>
            </w:rPr>
          </w:rPrChange>
        </w:rPr>
        <w:t>》全部实质性要求且按评审因素的量化指标评审得分最高的供应商为成交候选供应商的评审方法。</w:t>
      </w:r>
    </w:p>
    <w:p>
      <w:pPr>
        <w:spacing w:line="360" w:lineRule="auto"/>
        <w:ind w:firstLineChars="200" w:firstLine="480"/>
        <w:rPr>
          <w:rFonts w:ascii="宋体" w:eastAsia="宋体"/>
          <w:color w:val="000000"/>
          <w:kern w:val="44"/>
          <w:szCs w:val="24"/>
          <w:rPrChange w:id="910" w:author="uos" w:date="2025-07-28T15:18:00Z">
            <w:rPr>
              <w:rFonts w:ascii="宋体" w:eastAsia="宋体"/>
              <w:kern w:val="44"/>
              <w:szCs w:val="24"/>
            </w:rPr>
          </w:rPrChange>
        </w:rPr>
      </w:pPr>
      <w:r>
        <w:rPr>
          <w:rFonts w:ascii="宋体" w:eastAsia="宋体" w:hint="eastAsia"/>
          <w:color w:val="000000"/>
          <w:kern w:val="44"/>
          <w:szCs w:val="24"/>
          <w:rPrChange w:id="900" w:author="uos" w:date="2025-07-28T15:18:00Z">
            <w:rPr>
              <w:rFonts w:ascii="宋体" w:eastAsia="宋体" w:hint="eastAsia"/>
              <w:kern w:val="44"/>
              <w:szCs w:val="24"/>
            </w:rPr>
          </w:rPrChange>
        </w:rPr>
        <w:t>综合评分法中的价格分统一采用低价优先法计算，即满足《磋商文件》要求且最后报价最低的供应商的价格为磋商基准价，其价格分为满分。其他供应商的价格分统一按照下列公式计算：磋商报价得分=</w:t>
      </w:r>
      <w:r>
        <w:rPr>
          <w:rFonts w:ascii="宋体" w:eastAsia="宋体" w:hint="eastAsia"/>
          <w:color w:val="000000"/>
          <w:kern w:val="44"/>
          <w:szCs w:val="24"/>
          <w:rPrChange w:id="901" w:author="uos" w:date="2025-07-28T15:18:00Z">
            <w:rPr>
              <w:rFonts w:ascii="宋体" w:eastAsia="宋体" w:hint="eastAsia"/>
              <w:color w:val="FF0000"/>
              <w:kern w:val="44"/>
              <w:szCs w:val="24"/>
            </w:rPr>
          </w:rPrChange>
        </w:rPr>
        <w:t>（</w:t>
      </w:r>
      <w:ins w:id="902" w:author="CH" w:date="2025-06-25T12:18:00Z">
        <w:r>
          <w:rPr>
            <w:rFonts w:ascii="宋体" w:eastAsia="宋体" w:hint="eastAsia"/>
            <w:color w:val="000000"/>
            <w:kern w:val="44"/>
            <w:szCs w:val="24"/>
            <w:lang w:val="en-US" w:eastAsia="zh-CN"/>
            <w:rPrChange w:id="903" w:author="uos" w:date="2025-07-28T15:18:00Z">
              <w:rPr>
                <w:rFonts w:ascii="宋体" w:eastAsia="宋体" w:hint="eastAsia"/>
                <w:color w:val="FF0000"/>
                <w:kern w:val="44"/>
                <w:szCs w:val="24"/>
                <w:lang w:val="en-US" w:eastAsia="zh-CN"/>
              </w:rPr>
            </w:rPrChange>
          </w:rPr>
          <w:t>评审</w:t>
        </w:r>
      </w:ins>
      <w:del w:id="904" w:author="CH" w:date="2025-06-25T12:18:00Z">
        <w:r>
          <w:rPr>
            <w:rFonts w:ascii="宋体" w:eastAsia="宋体" w:hint="eastAsia"/>
            <w:color w:val="000000"/>
            <w:kern w:val="44"/>
            <w:szCs w:val="24"/>
            <w:rPrChange w:id="905" w:author="uos" w:date="2025-07-28T15:18:00Z">
              <w:rPr>
                <w:rFonts w:ascii="宋体" w:eastAsia="宋体" w:hint="eastAsia"/>
                <w:color w:val="FF0000"/>
                <w:kern w:val="44"/>
                <w:szCs w:val="24"/>
              </w:rPr>
            </w:rPrChange>
          </w:rPr>
          <w:delText>磋商</w:delText>
        </w:r>
      </w:del>
      <w:r>
        <w:rPr>
          <w:rFonts w:ascii="宋体" w:eastAsia="宋体" w:hint="eastAsia"/>
          <w:color w:val="000000"/>
          <w:kern w:val="44"/>
          <w:szCs w:val="24"/>
          <w:rPrChange w:id="906" w:author="uos" w:date="2025-07-28T15:18:00Z">
            <w:rPr>
              <w:rFonts w:ascii="宋体" w:eastAsia="宋体" w:hint="eastAsia"/>
              <w:color w:val="FF0000"/>
              <w:kern w:val="44"/>
              <w:szCs w:val="24"/>
            </w:rPr>
          </w:rPrChange>
        </w:rPr>
        <w:t>基准价/最后磋商报价）×</w:t>
      </w:r>
      <w:ins w:id="907" w:author="lenovo" w:date="2022-08-16T11:11:00Z">
        <w:r>
          <w:rPr>
            <w:rFonts w:ascii="宋体" w:eastAsia="宋体" w:hint="eastAsia"/>
            <w:color w:val="000000"/>
            <w:kern w:val="44"/>
            <w:szCs w:val="24"/>
            <w:lang w:val="en-US" w:eastAsia="zh-CN"/>
            <w:rPrChange w:id="908" w:author="uos" w:date="2025-07-28T15:18:00Z">
              <w:rPr>
                <w:rFonts w:ascii="宋体" w:eastAsia="宋体" w:hint="eastAsia"/>
                <w:color w:val="FF0000"/>
                <w:kern w:val="44"/>
                <w:szCs w:val="24"/>
                <w:lang w:val="en-US" w:eastAsia="zh-CN"/>
              </w:rPr>
            </w:rPrChange>
          </w:rPr>
          <w:t>20</w:t>
        </w:r>
      </w:ins>
      <w:r>
        <w:rPr>
          <w:rFonts w:ascii="宋体" w:eastAsia="宋体" w:hint="eastAsia"/>
          <w:color w:val="000000"/>
          <w:kern w:val="44"/>
          <w:szCs w:val="24"/>
          <w:rPrChange w:id="909" w:author="uos" w:date="2025-07-28T15:18:00Z">
            <w:rPr>
              <w:rFonts w:ascii="宋体" w:eastAsia="宋体" w:hint="eastAsia"/>
              <w:color w:val="FF0000"/>
              <w:kern w:val="44"/>
              <w:szCs w:val="24"/>
            </w:rPr>
          </w:rPrChange>
        </w:rPr>
        <w:t>。</w:t>
      </w:r>
    </w:p>
    <w:p>
      <w:pPr>
        <w:spacing w:line="360" w:lineRule="auto"/>
        <w:ind w:firstLineChars="200" w:firstLine="480"/>
        <w:rPr>
          <w:rFonts w:ascii="宋体" w:eastAsia="宋体"/>
          <w:color w:val="000000"/>
          <w:kern w:val="44"/>
          <w:szCs w:val="24"/>
          <w:rPrChange w:id="912" w:author="uos" w:date="2025-07-28T15:18:00Z">
            <w:rPr>
              <w:rFonts w:ascii="宋体" w:eastAsia="宋体"/>
              <w:kern w:val="44"/>
              <w:szCs w:val="24"/>
            </w:rPr>
          </w:rPrChange>
        </w:rPr>
      </w:pPr>
      <w:r>
        <w:rPr>
          <w:rFonts w:ascii="宋体" w:eastAsia="宋体" w:hint="eastAsia"/>
          <w:color w:val="000000"/>
          <w:kern w:val="44"/>
          <w:szCs w:val="24"/>
          <w:rPrChange w:id="911" w:author="uos" w:date="2025-07-28T15:18:00Z">
            <w:rPr>
              <w:rFonts w:ascii="宋体" w:eastAsia="宋体" w:hint="eastAsia"/>
              <w:kern w:val="44"/>
              <w:szCs w:val="24"/>
            </w:rPr>
          </w:rPrChange>
        </w:rPr>
        <w:t>注：最低报价不作为成交保证。</w:t>
      </w:r>
    </w:p>
    <w:p>
      <w:pPr>
        <w:spacing w:line="360" w:lineRule="auto"/>
        <w:ind w:firstLineChars="200" w:firstLine="480"/>
        <w:rPr>
          <w:rFonts w:ascii="宋体" w:eastAsia="宋体"/>
          <w:color w:val="000000"/>
          <w:kern w:val="44"/>
          <w:szCs w:val="24"/>
          <w:rPrChange w:id="914" w:author="uos" w:date="2025-07-28T15:18:00Z">
            <w:rPr>
              <w:rFonts w:ascii="宋体" w:eastAsia="宋体"/>
              <w:kern w:val="44"/>
              <w:szCs w:val="24"/>
            </w:rPr>
          </w:rPrChange>
        </w:rPr>
      </w:pPr>
      <w:r>
        <w:rPr>
          <w:rFonts w:ascii="宋体" w:eastAsia="宋体" w:hint="eastAsia"/>
          <w:color w:val="000000"/>
          <w:kern w:val="44"/>
          <w:szCs w:val="24"/>
          <w:rPrChange w:id="913" w:author="uos" w:date="2025-07-28T15:18:00Z">
            <w:rPr>
              <w:rFonts w:ascii="宋体" w:eastAsia="宋体" w:hint="eastAsia"/>
              <w:kern w:val="44"/>
              <w:szCs w:val="24"/>
            </w:rPr>
          </w:rPrChange>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如果磋商小组认为供应商所做的澄清或者解释不能被接受，有权利拒绝其成交。</w:t>
      </w:r>
    </w:p>
    <w:p>
      <w:pPr>
        <w:rPr>
          <w:rFonts w:ascii="宋体" w:eastAsia="宋体" w:hint="eastAsia"/>
          <w:b w:val="0"/>
          <w:color w:val="000000"/>
          <w:kern w:val="44"/>
          <w:sz w:val="24"/>
          <w:szCs w:val="24"/>
          <w:rPrChange w:id="916" w:author="uos" w:date="2025-07-28T15:18:00Z">
            <w:rPr>
              <w:rFonts w:ascii="宋体" w:eastAsia="宋体" w:hint="eastAsia"/>
              <w:b w:val="0"/>
              <w:kern w:val="44"/>
              <w:sz w:val="24"/>
              <w:szCs w:val="24"/>
            </w:rPr>
          </w:rPrChange>
        </w:rPr>
      </w:pPr>
      <w:bookmarkStart w:id="68" w:name="_Toc417"/>
      <w:bookmarkStart w:id="69" w:name="_Toc449524489"/>
      <w:r>
        <w:rPr>
          <w:rFonts w:ascii="宋体" w:eastAsia="宋体" w:hint="eastAsia"/>
          <w:b w:val="0"/>
          <w:color w:val="000000"/>
          <w:kern w:val="44"/>
          <w:sz w:val="24"/>
          <w:szCs w:val="24"/>
          <w:rPrChange w:id="915" w:author="uos" w:date="2025-07-28T15:18:00Z">
            <w:rPr>
              <w:rFonts w:ascii="宋体" w:eastAsia="宋体" w:hint="eastAsia"/>
              <w:b w:val="0"/>
              <w:kern w:val="44"/>
              <w:sz w:val="24"/>
              <w:szCs w:val="24"/>
            </w:rPr>
          </w:rPrChange>
        </w:rPr>
        <w:t>18、评审过程及保密原则</w:t>
      </w:r>
      <w:bookmarkEnd w:id="68"/>
      <w:bookmarkEnd w:id="69"/>
    </w:p>
    <w:p>
      <w:pPr>
        <w:spacing w:line="360" w:lineRule="auto"/>
        <w:ind w:firstLineChars="200" w:firstLine="480"/>
        <w:rPr>
          <w:rFonts w:ascii="宋体" w:eastAsia="宋体"/>
          <w:color w:val="000000"/>
          <w:kern w:val="44"/>
          <w:szCs w:val="24"/>
          <w:rPrChange w:id="918" w:author="uos" w:date="2025-07-28T15:18:00Z">
            <w:rPr>
              <w:rFonts w:ascii="宋体" w:eastAsia="宋体"/>
              <w:kern w:val="44"/>
              <w:szCs w:val="24"/>
            </w:rPr>
          </w:rPrChange>
        </w:rPr>
      </w:pPr>
      <w:r>
        <w:rPr>
          <w:rFonts w:ascii="宋体" w:eastAsia="宋体" w:hint="eastAsia"/>
          <w:color w:val="000000"/>
          <w:kern w:val="44"/>
          <w:szCs w:val="24"/>
          <w:rPrChange w:id="917" w:author="uos" w:date="2025-07-28T15:18:00Z">
            <w:rPr>
              <w:rFonts w:ascii="宋体" w:eastAsia="宋体" w:hint="eastAsia"/>
              <w:kern w:val="44"/>
              <w:szCs w:val="24"/>
            </w:rPr>
          </w:rPrChange>
        </w:rPr>
        <w:t>送达《响应文件》之后，直到授予成交供应商合同止，凡与本次磋商有关人员对属于审查、澄清、评价和比较报价的有关资料以及授标意向等，均不得向供应商或其他无关的人员透露。</w:t>
      </w:r>
    </w:p>
    <w:p>
      <w:pPr>
        <w:spacing w:line="360" w:lineRule="auto"/>
        <w:ind w:firstLineChars="200" w:firstLine="480"/>
        <w:rPr>
          <w:rFonts w:ascii="宋体" w:eastAsia="宋体"/>
          <w:color w:val="000000"/>
          <w:kern w:val="44"/>
          <w:szCs w:val="24"/>
          <w:rPrChange w:id="920" w:author="uos" w:date="2025-07-28T15:18:00Z">
            <w:rPr>
              <w:rFonts w:ascii="宋体" w:eastAsia="宋体"/>
              <w:kern w:val="44"/>
              <w:szCs w:val="24"/>
            </w:rPr>
          </w:rPrChange>
        </w:rPr>
      </w:pPr>
      <w:r>
        <w:rPr>
          <w:rFonts w:ascii="宋体" w:eastAsia="宋体" w:hint="eastAsia"/>
          <w:color w:val="000000"/>
          <w:kern w:val="44"/>
          <w:szCs w:val="24"/>
          <w:rPrChange w:id="919" w:author="uos" w:date="2025-07-28T15:18:00Z">
            <w:rPr>
              <w:rFonts w:ascii="宋体" w:eastAsia="宋体" w:hint="eastAsia"/>
              <w:kern w:val="44"/>
              <w:szCs w:val="24"/>
            </w:rPr>
          </w:rPrChange>
        </w:rPr>
        <w:t>在磋商期间，供应商试图影响采购人、采购代理机构和磋商小组的任何活动，其响应视为无效，并承担相应的法律责任。</w:t>
      </w:r>
    </w:p>
    <w:p>
      <w:pPr>
        <w:pStyle w:val="2"/>
        <w:spacing w:line="360" w:lineRule="auto"/>
        <w:jc w:val="center"/>
        <w:rPr>
          <w:rFonts w:ascii="宋体" w:eastAsia="宋体"/>
          <w:b w:val="0"/>
          <w:color w:val="000000"/>
          <w:kern w:val="44"/>
          <w:sz w:val="24"/>
          <w:szCs w:val="24"/>
          <w:rPrChange w:id="923" w:author="uos" w:date="2025-07-28T15:18:00Z">
            <w:rPr>
              <w:rFonts w:ascii="宋体" w:eastAsia="宋体"/>
              <w:b w:val="0"/>
              <w:kern w:val="44"/>
              <w:sz w:val="24"/>
              <w:szCs w:val="24"/>
            </w:rPr>
          </w:rPrChange>
        </w:rPr>
      </w:pPr>
      <w:bookmarkStart w:id="70" w:name="_Toc520356169"/>
      <w:bookmarkStart w:id="71" w:name="_Toc27031"/>
      <w:bookmarkStart w:id="72" w:name="_Toc449524490"/>
      <w:r>
        <w:rPr>
          <w:rFonts w:ascii="宋体" w:eastAsia="宋体" w:hint="eastAsia"/>
          <w:b w:val="0"/>
          <w:color w:val="000000"/>
          <w:kern w:val="44"/>
          <w:sz w:val="24"/>
          <w:szCs w:val="24"/>
          <w:rPrChange w:id="921" w:author="uos" w:date="2025-07-28T15:18:00Z">
            <w:rPr>
              <w:rFonts w:ascii="宋体" w:eastAsia="宋体" w:hint="eastAsia"/>
              <w:b w:val="0"/>
              <w:kern w:val="44"/>
              <w:sz w:val="24"/>
              <w:szCs w:val="24"/>
            </w:rPr>
          </w:rPrChange>
        </w:rPr>
        <w:t>六</w:t>
      </w:r>
      <w:bookmarkEnd w:id="70"/>
      <w:r>
        <w:rPr>
          <w:rFonts w:ascii="宋体" w:eastAsia="宋体" w:hint="eastAsia"/>
          <w:b w:val="0"/>
          <w:color w:val="000000"/>
          <w:kern w:val="44"/>
          <w:sz w:val="24"/>
          <w:szCs w:val="24"/>
          <w:rPrChange w:id="922" w:author="uos" w:date="2025-07-28T15:18:00Z">
            <w:rPr>
              <w:rFonts w:ascii="宋体" w:eastAsia="宋体" w:hint="eastAsia"/>
              <w:b w:val="0"/>
              <w:kern w:val="44"/>
              <w:sz w:val="24"/>
              <w:szCs w:val="24"/>
            </w:rPr>
          </w:rPrChange>
        </w:rPr>
        <w:t xml:space="preserve">   确定成交供应商</w:t>
      </w:r>
      <w:bookmarkEnd w:id="71"/>
      <w:bookmarkEnd w:id="72"/>
    </w:p>
    <w:p>
      <w:pPr>
        <w:rPr>
          <w:rFonts w:ascii="宋体" w:eastAsia="宋体" w:hint="eastAsia"/>
          <w:b w:val="0"/>
          <w:color w:val="000000"/>
          <w:kern w:val="44"/>
          <w:sz w:val="24"/>
          <w:szCs w:val="24"/>
          <w:rPrChange w:id="925" w:author="uos" w:date="2025-07-28T15:18:00Z">
            <w:rPr>
              <w:rFonts w:ascii="宋体" w:eastAsia="宋体" w:hint="eastAsia"/>
              <w:b w:val="0"/>
              <w:kern w:val="44"/>
              <w:sz w:val="24"/>
              <w:szCs w:val="24"/>
            </w:rPr>
          </w:rPrChange>
        </w:rPr>
      </w:pPr>
      <w:bookmarkStart w:id="73" w:name="_Ref467307010"/>
      <w:bookmarkStart w:id="74" w:name="_Toc23026"/>
      <w:bookmarkStart w:id="75" w:name="_Toc520356170"/>
      <w:bookmarkStart w:id="76" w:name="_Toc449524491"/>
      <w:r>
        <w:rPr>
          <w:rFonts w:ascii="宋体" w:eastAsia="宋体" w:hint="eastAsia"/>
          <w:b w:val="0"/>
          <w:color w:val="000000"/>
          <w:kern w:val="44"/>
          <w:sz w:val="24"/>
          <w:szCs w:val="24"/>
          <w:rPrChange w:id="924" w:author="uos" w:date="2025-07-28T15:18:00Z">
            <w:rPr>
              <w:rFonts w:ascii="宋体" w:eastAsia="宋体" w:hint="eastAsia"/>
              <w:b w:val="0"/>
              <w:kern w:val="44"/>
              <w:sz w:val="24"/>
              <w:szCs w:val="24"/>
            </w:rPr>
          </w:rPrChange>
        </w:rPr>
        <w:t>19、成交候选供应商的确定标准</w:t>
      </w:r>
      <w:bookmarkEnd w:id="73"/>
      <w:bookmarkEnd w:id="74"/>
      <w:bookmarkEnd w:id="75"/>
      <w:bookmarkEnd w:id="76"/>
    </w:p>
    <w:p>
      <w:pPr>
        <w:spacing w:line="360" w:lineRule="auto"/>
        <w:ind w:firstLineChars="200" w:firstLine="480"/>
        <w:rPr>
          <w:rFonts w:ascii="宋体" w:eastAsia="宋体"/>
          <w:color w:val="000000"/>
          <w:kern w:val="44"/>
          <w:szCs w:val="24"/>
          <w:rPrChange w:id="927" w:author="uos" w:date="2025-07-28T15:18:00Z">
            <w:rPr>
              <w:rFonts w:ascii="宋体" w:eastAsia="宋体"/>
              <w:kern w:val="44"/>
              <w:szCs w:val="24"/>
            </w:rPr>
          </w:rPrChange>
        </w:rPr>
      </w:pPr>
      <w:r>
        <w:rPr>
          <w:rFonts w:ascii="宋体" w:eastAsia="宋体" w:hint="eastAsia"/>
          <w:color w:val="000000"/>
          <w:kern w:val="44"/>
          <w:szCs w:val="24"/>
          <w:rPrChange w:id="926" w:author="uos" w:date="2025-07-28T15:18:00Z">
            <w:rPr>
              <w:rFonts w:ascii="宋体" w:eastAsia="宋体" w:hint="eastAsia"/>
              <w:kern w:val="44"/>
              <w:szCs w:val="24"/>
            </w:rPr>
          </w:rPrChange>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pPr>
        <w:rPr>
          <w:rFonts w:ascii="宋体" w:eastAsia="宋体" w:hint="eastAsia"/>
          <w:b w:val="0"/>
          <w:color w:val="000000"/>
          <w:kern w:val="44"/>
          <w:sz w:val="24"/>
          <w:szCs w:val="24"/>
          <w:rPrChange w:id="929" w:author="uos" w:date="2025-07-28T15:18:00Z">
            <w:rPr>
              <w:rFonts w:ascii="宋体" w:eastAsia="宋体" w:hint="eastAsia"/>
              <w:b w:val="0"/>
              <w:kern w:val="44"/>
              <w:sz w:val="24"/>
              <w:szCs w:val="24"/>
            </w:rPr>
          </w:rPrChange>
        </w:rPr>
      </w:pPr>
      <w:bookmarkStart w:id="77" w:name="_Toc28126"/>
      <w:bookmarkStart w:id="78" w:name="_Toc520356172"/>
      <w:bookmarkStart w:id="79" w:name="_Toc520356173"/>
      <w:bookmarkStart w:id="80" w:name="_Toc449524492"/>
      <w:bookmarkStart w:id="81" w:name="_Ref467306874"/>
      <w:r>
        <w:rPr>
          <w:rFonts w:ascii="宋体" w:eastAsia="宋体" w:hint="eastAsia"/>
          <w:b w:val="0"/>
          <w:color w:val="000000"/>
          <w:kern w:val="44"/>
          <w:sz w:val="24"/>
          <w:szCs w:val="24"/>
          <w:rPrChange w:id="928" w:author="uos" w:date="2025-07-28T15:18:00Z">
            <w:rPr>
              <w:rFonts w:ascii="宋体" w:eastAsia="宋体" w:hint="eastAsia"/>
              <w:b w:val="0"/>
              <w:kern w:val="44"/>
              <w:sz w:val="24"/>
              <w:szCs w:val="24"/>
            </w:rPr>
          </w:rPrChange>
        </w:rPr>
        <w:t>20、接受和拒绝任何或所有报价的权利</w:t>
      </w:r>
      <w:bookmarkEnd w:id="77"/>
      <w:bookmarkEnd w:id="78"/>
      <w:bookmarkEnd w:id="79"/>
      <w:bookmarkEnd w:id="80"/>
      <w:bookmarkEnd w:id="81"/>
    </w:p>
    <w:p>
      <w:pPr>
        <w:spacing w:line="360" w:lineRule="auto"/>
        <w:ind w:firstLineChars="200" w:firstLine="480"/>
        <w:rPr>
          <w:rFonts w:ascii="宋体" w:eastAsia="宋体"/>
          <w:color w:val="000000"/>
          <w:kern w:val="44"/>
          <w:szCs w:val="24"/>
          <w:rPrChange w:id="931" w:author="uos" w:date="2025-07-28T15:18:00Z">
            <w:rPr>
              <w:rFonts w:ascii="宋体" w:eastAsia="宋体"/>
              <w:kern w:val="44"/>
              <w:szCs w:val="24"/>
            </w:rPr>
          </w:rPrChange>
        </w:rPr>
      </w:pPr>
      <w:r>
        <w:rPr>
          <w:rFonts w:ascii="宋体" w:eastAsia="宋体" w:hint="eastAsia"/>
          <w:color w:val="000000"/>
          <w:kern w:val="44"/>
          <w:szCs w:val="24"/>
          <w:rPrChange w:id="930" w:author="uos" w:date="2025-07-28T15:18:00Z">
            <w:rPr>
              <w:rFonts w:ascii="宋体" w:eastAsia="宋体" w:hint="eastAsia"/>
              <w:kern w:val="44"/>
              <w:szCs w:val="24"/>
            </w:rPr>
          </w:rPrChange>
        </w:rPr>
        <w:t>为维护国家和社会公共利益，采购人保留在授标之前任何时候接受或拒绝任何报价的权利，且对受影响的供应商不承担任何责任。</w:t>
      </w:r>
    </w:p>
    <w:p>
      <w:pPr>
        <w:rPr>
          <w:rFonts w:ascii="宋体" w:eastAsia="宋体" w:hint="eastAsia"/>
          <w:b w:val="0"/>
          <w:color w:val="000000"/>
          <w:kern w:val="44"/>
          <w:sz w:val="24"/>
          <w:szCs w:val="24"/>
          <w:rPrChange w:id="933" w:author="uos" w:date="2025-07-28T15:18:00Z">
            <w:rPr>
              <w:rFonts w:ascii="宋体" w:eastAsia="宋体" w:hint="eastAsia"/>
              <w:b w:val="0"/>
              <w:kern w:val="44"/>
              <w:sz w:val="24"/>
              <w:szCs w:val="24"/>
            </w:rPr>
          </w:rPrChange>
        </w:rPr>
      </w:pPr>
      <w:bookmarkStart w:id="82" w:name="_Toc449524493"/>
      <w:bookmarkStart w:id="83" w:name="_Toc10769"/>
      <w:r>
        <w:rPr>
          <w:rFonts w:ascii="宋体" w:eastAsia="宋体" w:hint="eastAsia"/>
          <w:b w:val="0"/>
          <w:color w:val="000000"/>
          <w:kern w:val="44"/>
          <w:sz w:val="24"/>
          <w:szCs w:val="24"/>
          <w:rPrChange w:id="932" w:author="uos" w:date="2025-07-28T15:18:00Z">
            <w:rPr>
              <w:rFonts w:ascii="宋体" w:eastAsia="宋体" w:hint="eastAsia"/>
              <w:b w:val="0"/>
              <w:kern w:val="44"/>
              <w:sz w:val="24"/>
              <w:szCs w:val="24"/>
            </w:rPr>
          </w:rPrChange>
        </w:rPr>
        <w:t>21、签订合同的权利</w:t>
      </w:r>
      <w:bookmarkEnd w:id="82"/>
      <w:bookmarkEnd w:id="83"/>
    </w:p>
    <w:p>
      <w:pPr>
        <w:spacing w:line="360" w:lineRule="auto"/>
        <w:ind w:firstLineChars="200" w:firstLine="480"/>
        <w:rPr>
          <w:rFonts w:ascii="宋体" w:eastAsia="宋体"/>
          <w:color w:val="000000"/>
          <w:kern w:val="44"/>
          <w:szCs w:val="24"/>
          <w:rPrChange w:id="935" w:author="uos" w:date="2025-07-28T15:18:00Z">
            <w:rPr>
              <w:rFonts w:ascii="宋体" w:eastAsia="宋体"/>
              <w:kern w:val="44"/>
              <w:szCs w:val="24"/>
            </w:rPr>
          </w:rPrChange>
        </w:rPr>
      </w:pPr>
      <w:r>
        <w:rPr>
          <w:rFonts w:ascii="宋体" w:eastAsia="宋体" w:hint="eastAsia"/>
          <w:color w:val="000000"/>
          <w:kern w:val="44"/>
          <w:szCs w:val="24"/>
          <w:rPrChange w:id="934" w:author="uos" w:date="2025-07-28T15:18:00Z">
            <w:rPr>
              <w:rFonts w:ascii="宋体" w:eastAsia="宋体" w:hint="eastAsia"/>
              <w:kern w:val="44"/>
              <w:szCs w:val="24"/>
            </w:rPr>
          </w:rPrChange>
        </w:rPr>
        <w:t>因不可抗力或成交供应商不能履约等情形，采购人保留与其他候选供应商签订合同的权利。</w:t>
      </w:r>
    </w:p>
    <w:p>
      <w:pPr>
        <w:rPr>
          <w:rFonts w:ascii="宋体" w:eastAsia="宋体" w:hint="eastAsia"/>
          <w:b w:val="0"/>
          <w:color w:val="000000"/>
          <w:kern w:val="44"/>
          <w:sz w:val="24"/>
          <w:szCs w:val="24"/>
          <w:rPrChange w:id="937" w:author="uos" w:date="2025-07-28T15:18:00Z">
            <w:rPr>
              <w:rFonts w:ascii="宋体" w:eastAsia="宋体" w:hint="eastAsia"/>
              <w:b w:val="0"/>
              <w:kern w:val="44"/>
              <w:sz w:val="24"/>
              <w:szCs w:val="24"/>
            </w:rPr>
          </w:rPrChange>
        </w:rPr>
      </w:pPr>
      <w:bookmarkStart w:id="84" w:name="_Toc520356174"/>
      <w:bookmarkStart w:id="85" w:name="_Toc449524494"/>
      <w:bookmarkStart w:id="86" w:name="_Toc22717"/>
      <w:r>
        <w:rPr>
          <w:rFonts w:ascii="宋体" w:eastAsia="宋体" w:hint="eastAsia"/>
          <w:b w:val="0"/>
          <w:color w:val="000000"/>
          <w:kern w:val="44"/>
          <w:sz w:val="24"/>
          <w:szCs w:val="24"/>
          <w:rPrChange w:id="936" w:author="uos" w:date="2025-07-28T15:18:00Z">
            <w:rPr>
              <w:rFonts w:ascii="宋体" w:eastAsia="宋体" w:hint="eastAsia"/>
              <w:b w:val="0"/>
              <w:kern w:val="44"/>
              <w:sz w:val="24"/>
              <w:szCs w:val="24"/>
            </w:rPr>
          </w:rPrChange>
        </w:rPr>
        <w:t>22、成交通知书</w:t>
      </w:r>
      <w:bookmarkEnd w:id="84"/>
      <w:bookmarkEnd w:id="85"/>
      <w:bookmarkEnd w:id="86"/>
    </w:p>
    <w:p>
      <w:pPr>
        <w:spacing w:line="360" w:lineRule="auto"/>
        <w:ind w:firstLineChars="200" w:firstLine="480"/>
        <w:rPr>
          <w:rFonts w:ascii="宋体" w:eastAsia="宋体"/>
          <w:color w:val="000000"/>
          <w:kern w:val="44"/>
          <w:szCs w:val="24"/>
          <w:rPrChange w:id="939" w:author="uos" w:date="2025-07-28T15:18:00Z">
            <w:rPr>
              <w:rFonts w:ascii="宋体" w:eastAsia="宋体"/>
              <w:kern w:val="44"/>
              <w:szCs w:val="24"/>
            </w:rPr>
          </w:rPrChange>
        </w:rPr>
      </w:pPr>
      <w:r>
        <w:rPr>
          <w:rFonts w:ascii="宋体" w:eastAsia="宋体" w:hint="eastAsia"/>
          <w:color w:val="000000"/>
          <w:kern w:val="44"/>
          <w:szCs w:val="24"/>
          <w:rPrChange w:id="938" w:author="uos" w:date="2025-07-28T15:18:00Z">
            <w:rPr>
              <w:rFonts w:ascii="宋体" w:eastAsia="宋体" w:hint="eastAsia"/>
              <w:kern w:val="44"/>
              <w:szCs w:val="24"/>
            </w:rPr>
          </w:rPrChange>
        </w:rPr>
        <w:t>成交供应商确定后，采购代理机构以书面形式向成交供应商发出成交通知书。成交通知书是合同的组成部分。</w:t>
      </w:r>
    </w:p>
    <w:p>
      <w:pPr>
        <w:rPr>
          <w:rFonts w:ascii="宋体" w:eastAsia="宋体" w:hint="eastAsia"/>
          <w:b w:val="0"/>
          <w:color w:val="000000"/>
          <w:kern w:val="44"/>
          <w:sz w:val="24"/>
          <w:szCs w:val="24"/>
          <w:rPrChange w:id="941" w:author="uos" w:date="2025-07-28T15:18:00Z">
            <w:rPr>
              <w:rFonts w:ascii="宋体" w:eastAsia="宋体" w:hint="eastAsia"/>
              <w:b w:val="0"/>
              <w:kern w:val="44"/>
              <w:sz w:val="24"/>
              <w:szCs w:val="24"/>
            </w:rPr>
          </w:rPrChange>
        </w:rPr>
      </w:pPr>
      <w:bookmarkStart w:id="87" w:name="_Toc520356175"/>
      <w:bookmarkStart w:id="88" w:name="_Toc449524495"/>
      <w:bookmarkStart w:id="89" w:name="_Ref467307204"/>
      <w:bookmarkStart w:id="90" w:name="_Ref467307062"/>
      <w:bookmarkStart w:id="91" w:name="_Ref467306978"/>
      <w:bookmarkStart w:id="92" w:name="_Toc347"/>
      <w:bookmarkStart w:id="93" w:name="_Ref467306377"/>
      <w:r>
        <w:rPr>
          <w:rFonts w:ascii="宋体" w:eastAsia="宋体" w:hint="eastAsia"/>
          <w:b w:val="0"/>
          <w:color w:val="000000"/>
          <w:kern w:val="44"/>
          <w:sz w:val="24"/>
          <w:szCs w:val="24"/>
          <w:rPrChange w:id="940" w:author="uos" w:date="2025-07-28T15:18:00Z">
            <w:rPr>
              <w:rFonts w:ascii="宋体" w:eastAsia="宋体" w:hint="eastAsia"/>
              <w:b w:val="0"/>
              <w:kern w:val="44"/>
              <w:sz w:val="24"/>
              <w:szCs w:val="24"/>
            </w:rPr>
          </w:rPrChange>
        </w:rPr>
        <w:t>23、签订合同</w:t>
      </w:r>
      <w:bookmarkEnd w:id="87"/>
      <w:bookmarkEnd w:id="88"/>
      <w:bookmarkEnd w:id="89"/>
      <w:bookmarkEnd w:id="90"/>
      <w:bookmarkEnd w:id="91"/>
      <w:bookmarkEnd w:id="92"/>
      <w:bookmarkEnd w:id="93"/>
    </w:p>
    <w:p>
      <w:pPr>
        <w:spacing w:line="360" w:lineRule="auto"/>
        <w:ind w:firstLineChars="200" w:firstLine="480"/>
        <w:rPr>
          <w:rFonts w:ascii="宋体" w:eastAsia="宋体"/>
          <w:color w:val="000000"/>
          <w:kern w:val="44"/>
          <w:szCs w:val="24"/>
          <w:rPrChange w:id="945" w:author="uos" w:date="2025-07-28T15:18:00Z">
            <w:rPr>
              <w:rFonts w:ascii="宋体" w:eastAsia="宋体"/>
              <w:kern w:val="44"/>
              <w:szCs w:val="24"/>
            </w:rPr>
          </w:rPrChange>
        </w:rPr>
      </w:pPr>
      <w:r>
        <w:rPr>
          <w:rFonts w:ascii="宋体" w:eastAsia="宋体" w:hint="eastAsia"/>
          <w:color w:val="000000"/>
          <w:kern w:val="44"/>
          <w:szCs w:val="24"/>
          <w:rPrChange w:id="942" w:author="uos" w:date="2025-07-28T15:18:00Z">
            <w:rPr>
              <w:rFonts w:ascii="宋体" w:eastAsia="宋体" w:hint="eastAsia"/>
              <w:kern w:val="44"/>
              <w:szCs w:val="24"/>
            </w:rPr>
          </w:rPrChange>
        </w:rPr>
        <w:t>成交供应商应当自收到成交通知书之日起30日</w:t>
      </w:r>
      <w:r>
        <w:rPr>
          <w:rFonts w:ascii="宋体" w:eastAsia="宋体" w:hint="eastAsia"/>
          <w:color w:val="000000"/>
          <w:kern w:val="44"/>
          <w:szCs w:val="24"/>
          <w:rPrChange w:id="943" w:author="uos" w:date="2025-07-28T15:18:00Z">
            <w:rPr>
              <w:rFonts w:ascii="宋体" w:eastAsia="宋体" w:hint="eastAsia"/>
              <w:color w:val="auto"/>
              <w:kern w:val="44"/>
              <w:szCs w:val="24"/>
            </w:rPr>
          </w:rPrChange>
        </w:rPr>
        <w:t>内，按照采购</w:t>
      </w:r>
      <w:r>
        <w:rPr>
          <w:rFonts w:ascii="宋体" w:eastAsia="宋体" w:hint="eastAsia"/>
          <w:color w:val="000000"/>
          <w:kern w:val="44"/>
          <w:szCs w:val="24"/>
          <w:rPrChange w:id="944" w:author="uos" w:date="2025-07-28T15:18:00Z">
            <w:rPr>
              <w:rFonts w:ascii="宋体" w:eastAsia="宋体" w:hint="eastAsia"/>
              <w:kern w:val="44"/>
              <w:szCs w:val="24"/>
            </w:rPr>
          </w:rPrChange>
        </w:rPr>
        <w:t>标的、服务需求、采购金额、采购数量等事项与采购人签订采购合同，否则按撤回响应文件处理。</w:t>
      </w:r>
    </w:p>
    <w:p>
      <w:pPr>
        <w:spacing w:line="360" w:lineRule="auto"/>
        <w:ind w:firstLineChars="200" w:firstLine="480"/>
        <w:rPr>
          <w:rFonts w:ascii="宋体" w:eastAsia="宋体"/>
          <w:color w:val="000000"/>
          <w:kern w:val="44"/>
          <w:szCs w:val="24"/>
          <w:rPrChange w:id="947" w:author="uos" w:date="2025-07-28T15:18:00Z">
            <w:rPr>
              <w:rFonts w:ascii="宋体" w:eastAsia="宋体"/>
              <w:kern w:val="44"/>
              <w:szCs w:val="24"/>
            </w:rPr>
          </w:rPrChange>
        </w:rPr>
      </w:pPr>
      <w:bookmarkStart w:id="94" w:name="_Toc520356176"/>
      <w:bookmarkStart w:id="95" w:name="_Ref467306425"/>
      <w:bookmarkStart w:id="96" w:name="_Ref467307090"/>
      <w:r>
        <w:rPr>
          <w:rFonts w:ascii="宋体" w:eastAsia="宋体" w:hint="eastAsia"/>
          <w:color w:val="000000"/>
          <w:kern w:val="44"/>
          <w:szCs w:val="24"/>
          <w:rPrChange w:id="946" w:author="uos" w:date="2025-07-28T15:18:00Z">
            <w:rPr>
              <w:rFonts w:ascii="宋体" w:eastAsia="宋体" w:hint="eastAsia"/>
              <w:kern w:val="44"/>
              <w:szCs w:val="24"/>
            </w:rPr>
          </w:rPrChange>
        </w:rPr>
        <w:t>《磋商文件》、成交供应商的《响应文件》及其澄清文件等，均为签订合同的依据。</w:t>
      </w:r>
      <w:bookmarkEnd w:id="94"/>
      <w:bookmarkEnd w:id="95"/>
      <w:bookmarkEnd w:id="96"/>
    </w:p>
    <w:p>
      <w:pPr>
        <w:spacing w:line="360" w:lineRule="auto"/>
        <w:ind w:firstLineChars="200" w:firstLine="480"/>
        <w:rPr>
          <w:rFonts w:ascii="宋体" w:eastAsia="宋体"/>
          <w:color w:val="000000"/>
          <w:kern w:val="44"/>
          <w:szCs w:val="24"/>
          <w:rPrChange w:id="965" w:author="uos" w:date="2025-07-28T15:18:00Z">
            <w:rPr>
              <w:rFonts w:ascii="宋体" w:eastAsia="宋体"/>
              <w:kern w:val="44"/>
              <w:szCs w:val="24"/>
            </w:rPr>
          </w:rPrChange>
        </w:rPr>
      </w:pPr>
      <w:r>
        <w:rPr>
          <w:rFonts w:ascii="宋体" w:eastAsia="宋体" w:hint="eastAsia"/>
          <w:color w:val="000000"/>
          <w:kern w:val="44"/>
          <w:szCs w:val="24"/>
          <w:rPrChange w:id="948" w:author="uos" w:date="2025-07-28T15:18:00Z">
            <w:rPr>
              <w:rFonts w:ascii="宋体" w:eastAsia="宋体" w:hint="eastAsia"/>
              <w:kern w:val="44"/>
              <w:szCs w:val="24"/>
            </w:rPr>
          </w:rPrChange>
        </w:rPr>
        <w:t>成交供应商拒绝签订采购合同的，采购人可以</w:t>
      </w:r>
      <w:ins w:id="949" w:author="lakers" w:date="2025-06-05T10:23:00Z">
        <w:r>
          <w:rPr>
            <w:rFonts w:ascii="宋体" w:eastAsia="宋体" w:hint="eastAsia"/>
            <w:color w:val="000000"/>
            <w:kern w:val="44"/>
            <w:szCs w:val="24"/>
            <w:lang w:val="en-US" w:eastAsia="zh-CN"/>
            <w:rPrChange w:id="950" w:author="uos" w:date="2025-07-28T15:18:00Z">
              <w:rPr>
                <w:rFonts w:ascii="宋体" w:eastAsia="宋体" w:hint="eastAsia"/>
                <w:kern w:val="44"/>
                <w:szCs w:val="24"/>
                <w:lang w:val="en-US" w:eastAsia="zh-CN"/>
              </w:rPr>
            </w:rPrChange>
          </w:rPr>
          <w:t>按照</w:t>
        </w:r>
      </w:ins>
      <w:ins w:id="951" w:author="CH" w:date="2025-06-25T11:47:00Z">
        <w:r>
          <w:rPr>
            <w:rFonts w:ascii="宋体" w:eastAsia="宋体" w:cs="华文新魏" w:hint="eastAsia"/>
            <w:color w:val="000000"/>
            <w:kern w:val="44"/>
            <w:sz w:val="24"/>
            <w:szCs w:val="24"/>
            <w:lang w:val="en-US" w:eastAsia="zh-CN"/>
            <w:rPrChange w:id="952" w:author="uos" w:date="2025-07-28T15:18:00Z">
              <w:rPr>
                <w:rFonts w:ascii="仿宋" w:eastAsia="仿宋" w:cs="Times New Roman"/>
                <w:sz w:val="32"/>
                <w:szCs w:val="32"/>
                <w:lang w:val="en-US" w:eastAsia="zh-CN"/>
              </w:rPr>
            </w:rPrChange>
          </w:rPr>
          <w:t>磋商小组</w:t>
        </w:r>
      </w:ins>
      <w:ins w:id="953" w:author="CH" w:date="2025-06-25T11:47:00Z">
        <w:r>
          <w:rPr>
            <w:rFonts w:ascii="宋体" w:eastAsia="宋体" w:cs="华文新魏" w:hint="eastAsia"/>
            <w:color w:val="000000"/>
            <w:kern w:val="44"/>
            <w:sz w:val="24"/>
            <w:szCs w:val="24"/>
            <w:lang w:val="en-US" w:eastAsia="zh-CN"/>
            <w:highlight w:val="auto"/>
            <w:rPrChange w:id="954" w:author="uos" w:date="2025-07-28T15:18:00Z">
              <w:rPr>
                <w:rFonts w:ascii="Times New Roman" w:eastAsia="方正仿宋_GB2312" w:cs="Times New Roman" w:hAnsi="Times New Roman"/>
                <w:color w:val="auto"/>
                <w:sz w:val="32"/>
                <w:lang w:val="en-US" w:eastAsia="zh-CN"/>
                <w:highlight w:val="auto"/>
              </w:rPr>
            </w:rPrChange>
          </w:rPr>
          <w:t>推荐</w:t>
        </w:r>
      </w:ins>
      <w:ins w:id="955" w:author="CH" w:date="2025-06-25T11:47:00Z">
        <w:r>
          <w:rPr>
            <w:rFonts w:ascii="宋体" w:eastAsia="宋体" w:cs="华文新魏" w:hint="eastAsia"/>
            <w:color w:val="000000"/>
            <w:kern w:val="44"/>
            <w:sz w:val="24"/>
            <w:szCs w:val="24"/>
            <w:lang w:val="en-US" w:eastAsia="zh-CN"/>
            <w:rPrChange w:id="956" w:author="uos" w:date="2025-07-28T15:18:00Z">
              <w:rPr>
                <w:rFonts w:ascii="宋体" w:eastAsia="宋体" w:cs="华文新魏" w:hint="eastAsia"/>
                <w:kern w:val="44"/>
                <w:sz w:val="24"/>
                <w:szCs w:val="24"/>
                <w:lang w:val="en-US" w:eastAsia="zh-CN"/>
              </w:rPr>
            </w:rPrChange>
          </w:rPr>
          <w:t>的</w:t>
        </w:r>
      </w:ins>
      <w:ins w:id="957" w:author="CH" w:date="2025-06-25T11:47:00Z">
        <w:r>
          <w:rPr>
            <w:rFonts w:ascii="宋体" w:eastAsia="宋体" w:cs="华文新魏" w:hint="eastAsia"/>
            <w:color w:val="000000"/>
            <w:kern w:val="44"/>
            <w:sz w:val="24"/>
            <w:szCs w:val="24"/>
            <w:lang w:val="en-US" w:eastAsia="zh-CN"/>
            <w:highlight w:val="auto"/>
            <w:rPrChange w:id="958" w:author="uos" w:date="2025-07-28T15:18:00Z">
              <w:rPr>
                <w:rFonts w:ascii="Times New Roman" w:eastAsia="方正仿宋_GB2312" w:cs="Times New Roman" w:hAnsi="Times New Roman"/>
                <w:color w:val="auto"/>
                <w:sz w:val="32"/>
                <w:lang w:val="en-US" w:eastAsia="zh-CN"/>
                <w:highlight w:val="auto"/>
              </w:rPr>
            </w:rPrChange>
          </w:rPr>
          <w:t>成交候选供应商</w:t>
        </w:r>
      </w:ins>
      <w:ins w:id="959" w:author="lakers" w:date="2025-06-05T10:23:00Z">
        <w:del w:id="960" w:author="CH" w:date="2025-06-25T11:47:00Z">
          <w:r>
            <w:rPr>
              <w:rFonts w:ascii="宋体" w:eastAsia="宋体" w:hint="eastAsia"/>
              <w:color w:val="000000"/>
              <w:kern w:val="44"/>
              <w:szCs w:val="24"/>
              <w:lang w:val="en-US" w:eastAsia="zh-CN"/>
              <w:rPrChange w:id="961" w:author="uos" w:date="2025-07-28T15:18:00Z">
                <w:rPr>
                  <w:rFonts w:ascii="宋体" w:eastAsia="宋体" w:hint="eastAsia"/>
                  <w:kern w:val="44"/>
                  <w:szCs w:val="24"/>
                  <w:lang w:val="en-US" w:eastAsia="zh-CN"/>
                </w:rPr>
              </w:rPrChange>
            </w:rPr>
            <w:delText>评审后的</w:delText>
          </w:r>
        </w:del>
      </w:ins>
      <w:ins w:id="962" w:author="lakers" w:date="2025-06-05T10:23:00Z">
        <w:r>
          <w:rPr>
            <w:rFonts w:ascii="宋体" w:eastAsia="宋体" w:hint="eastAsia"/>
            <w:color w:val="000000"/>
            <w:kern w:val="44"/>
            <w:szCs w:val="24"/>
            <w:lang w:val="en-US" w:eastAsia="zh-CN"/>
            <w:rPrChange w:id="963" w:author="uos" w:date="2025-07-28T15:18:00Z">
              <w:rPr>
                <w:rFonts w:ascii="宋体" w:eastAsia="宋体" w:hint="eastAsia"/>
                <w:kern w:val="44"/>
                <w:szCs w:val="24"/>
                <w:lang w:val="en-US" w:eastAsia="zh-CN"/>
              </w:rPr>
            </w:rPrChange>
          </w:rPr>
          <w:t>顺序依次</w:t>
        </w:r>
      </w:ins>
      <w:r>
        <w:rPr>
          <w:rFonts w:ascii="宋体" w:eastAsia="宋体" w:hint="eastAsia"/>
          <w:color w:val="000000"/>
          <w:kern w:val="44"/>
          <w:szCs w:val="24"/>
          <w:rPrChange w:id="964" w:author="uos" w:date="2025-07-28T15:18:00Z">
            <w:rPr>
              <w:rFonts w:ascii="宋体" w:eastAsia="宋体" w:hint="eastAsia"/>
              <w:kern w:val="44"/>
              <w:szCs w:val="24"/>
            </w:rPr>
          </w:rPrChange>
        </w:rPr>
        <w:t>确定其他供应商作为成交供应商并签订采购合同，也可以重新开展采购活动。拒绝签订采购合同的成交供应商不得参加对该项目重新开展的采购活动。</w:t>
      </w:r>
    </w:p>
    <w:p>
      <w:pPr>
        <w:spacing w:line="360" w:lineRule="auto"/>
        <w:ind w:firstLineChars="200" w:firstLine="480"/>
        <w:rPr>
          <w:ins w:id="975" w:author="lakers" w:date="2025-07-07T16:36:00Z"/>
          <w:rFonts w:ascii="宋体" w:eastAsia="宋体" w:hint="eastAsia"/>
          <w:color w:val="000000"/>
          <w:kern w:val="44"/>
          <w:szCs w:val="24"/>
          <w:rPrChange w:id="976" w:author="uos" w:date="2025-07-28T15:18:00Z">
            <w:rPr>
              <w:ins w:id="977" w:author="lakers" w:date="2025-07-07T16:36:00Z"/>
              <w:rFonts w:ascii="宋体" w:eastAsia="宋体" w:hint="eastAsia"/>
              <w:kern w:val="44"/>
              <w:szCs w:val="24"/>
            </w:rPr>
          </w:rPrChange>
        </w:rPr>
      </w:pPr>
      <w:r>
        <w:rPr>
          <w:rFonts w:ascii="宋体" w:eastAsia="宋体" w:hint="eastAsia"/>
          <w:color w:val="000000"/>
          <w:kern w:val="44"/>
          <w:szCs w:val="24"/>
          <w:rPrChange w:id="966" w:author="uos" w:date="2025-07-28T15:18:00Z">
            <w:rPr>
              <w:rFonts w:ascii="宋体" w:eastAsia="宋体" w:hint="eastAsia"/>
              <w:kern w:val="44"/>
              <w:szCs w:val="24"/>
            </w:rPr>
          </w:rPrChange>
        </w:rPr>
        <w:t>自采购合同签订之日起</w:t>
      </w:r>
      <w:ins w:id="967" w:author="lakers" w:date="2022-08-16T09:23:00Z">
        <w:r>
          <w:rPr>
            <w:rFonts w:ascii="宋体" w:eastAsia="宋体" w:hint="eastAsia"/>
            <w:color w:val="000000"/>
            <w:kern w:val="44"/>
            <w:szCs w:val="24"/>
            <w:lang w:val="en-US" w:eastAsia="zh-CN"/>
            <w:rPrChange w:id="968" w:author="uos" w:date="2025-07-28T15:18:00Z">
              <w:rPr>
                <w:rFonts w:ascii="宋体" w:eastAsia="宋体" w:hint="eastAsia"/>
                <w:kern w:val="44"/>
                <w:szCs w:val="24"/>
                <w:lang w:val="en-US" w:eastAsia="zh-CN"/>
              </w:rPr>
            </w:rPrChange>
          </w:rPr>
          <w:t>10</w:t>
        </w:r>
      </w:ins>
      <w:r>
        <w:rPr>
          <w:rFonts w:ascii="宋体" w:eastAsia="宋体" w:hint="eastAsia"/>
          <w:color w:val="000000"/>
          <w:kern w:val="44"/>
          <w:szCs w:val="24"/>
          <w:rPrChange w:id="969" w:author="uos" w:date="2025-07-28T15:18:00Z">
            <w:rPr>
              <w:rFonts w:ascii="宋体" w:eastAsia="宋体" w:hint="eastAsia"/>
              <w:kern w:val="44"/>
              <w:szCs w:val="24"/>
            </w:rPr>
          </w:rPrChange>
        </w:rPr>
        <w:t>个工作日内，采购人将采购合同在</w:t>
      </w:r>
      <w:ins w:id="970" w:author="lakers" w:date="2022-08-16T09:23:00Z">
        <w:r>
          <w:rPr>
            <w:rFonts w:ascii="宋体" w:eastAsia="宋体" w:hint="eastAsia"/>
            <w:color w:val="000000"/>
            <w:kern w:val="44"/>
            <w:szCs w:val="24"/>
            <w:lang w:val="en-US" w:eastAsia="zh-CN"/>
            <w:rPrChange w:id="971" w:author="uos" w:date="2025-07-28T15:18:00Z">
              <w:rPr>
                <w:rFonts w:ascii="宋体" w:eastAsia="宋体" w:hint="eastAsia"/>
                <w:kern w:val="44"/>
                <w:szCs w:val="24"/>
                <w:lang w:val="en-US" w:eastAsia="zh-CN"/>
              </w:rPr>
            </w:rPrChange>
          </w:rPr>
          <w:t>达州市水务局</w:t>
        </w:r>
      </w:ins>
      <w:ins w:id="972" w:author="lakers" w:date="2022-08-16T09:24:00Z">
        <w:r>
          <w:rPr>
            <w:rFonts w:ascii="宋体" w:eastAsia="宋体" w:hint="eastAsia"/>
            <w:color w:val="000000"/>
            <w:kern w:val="44"/>
            <w:szCs w:val="24"/>
            <w:lang w:val="en-US" w:eastAsia="zh-CN"/>
            <w:rPrChange w:id="973" w:author="uos" w:date="2025-07-28T15:18:00Z">
              <w:rPr>
                <w:rFonts w:ascii="宋体" w:eastAsia="宋体" w:hint="eastAsia"/>
                <w:kern w:val="44"/>
                <w:szCs w:val="24"/>
                <w:lang w:val="en-US" w:eastAsia="zh-CN"/>
              </w:rPr>
            </w:rPrChange>
          </w:rPr>
          <w:t>门户网站</w:t>
        </w:r>
      </w:ins>
      <w:r>
        <w:rPr>
          <w:rFonts w:ascii="宋体" w:eastAsia="宋体" w:hint="eastAsia"/>
          <w:color w:val="000000"/>
          <w:kern w:val="44"/>
          <w:szCs w:val="24"/>
          <w:rPrChange w:id="974" w:author="uos" w:date="2025-07-28T15:18:00Z">
            <w:rPr>
              <w:rFonts w:ascii="宋体" w:eastAsia="宋体" w:hint="eastAsia"/>
              <w:kern w:val="44"/>
              <w:szCs w:val="24"/>
            </w:rPr>
          </w:rPrChange>
        </w:rPr>
        <w:t>上公告，但采购合同中涉及国家秘密、商业秘密的内容除外。</w:t>
      </w:r>
      <w:bookmarkStart w:id="97" w:name="_Toc208849007"/>
      <w:bookmarkStart w:id="98" w:name="_Toc183682415"/>
      <w:bookmarkStart w:id="99" w:name="_Toc427073316"/>
      <w:bookmarkStart w:id="100" w:name="_Toc183582280"/>
      <w:bookmarkStart w:id="101" w:name="_Toc262396947"/>
      <w:bookmarkStart w:id="102" w:name="_Toc404244918"/>
      <w:bookmarkStart w:id="103" w:name="_Toc217446097"/>
      <w:bookmarkStart w:id="104" w:name="_Toc3662"/>
      <w:bookmarkStart w:id="105" w:name="_Toc203990328"/>
      <w:bookmarkStart w:id="106" w:name="_Toc404244920"/>
      <w:bookmarkStart w:id="107" w:name="_Toc262396935"/>
      <w:bookmarkStart w:id="108" w:name="_Toc299963326"/>
      <w:bookmarkStart w:id="109" w:name="_Toc309312991"/>
      <w:bookmarkStart w:id="110" w:name="_Toc217446083"/>
      <w:bookmarkStart w:id="111" w:name="_Toc387242485"/>
      <w:bookmarkEnd w:id="26"/>
    </w:p>
    <w:p>
      <w:pPr>
        <w:pStyle w:val="2"/>
        <w:spacing w:line="360" w:lineRule="auto"/>
        <w:jc w:val="center"/>
        <w:rPr>
          <w:ins w:id="984" w:author="lakers" w:date="2025-07-07T16:36:00Z"/>
          <w:rFonts w:ascii="宋体" w:eastAsia="宋体" w:hint="eastAsia"/>
          <w:b w:val="0"/>
          <w:color w:val="000000"/>
          <w:kern w:val="44"/>
          <w:sz w:val="24"/>
          <w:szCs w:val="24"/>
          <w:lang w:eastAsia="zh-CN"/>
          <w:rPrChange w:id="985" w:author="uos" w:date="2025-07-28T15:18:00Z">
            <w:rPr>
              <w:ins w:id="986" w:author="lakers" w:date="2025-07-07T16:36:00Z"/>
              <w:rFonts w:ascii="宋体" w:eastAsia="宋体" w:hint="eastAsia"/>
              <w:b w:val="0"/>
              <w:kern w:val="44"/>
              <w:sz w:val="24"/>
              <w:szCs w:val="24"/>
              <w:lang w:eastAsia="zh-CN"/>
            </w:rPr>
          </w:rPrChange>
        </w:rPr>
      </w:pPr>
      <w:ins w:id="978" w:author="lakers" w:date="2025-07-07T16:36:00Z">
        <w:r>
          <w:rPr>
            <w:rFonts w:ascii="宋体" w:eastAsia="宋体" w:hint="eastAsia"/>
            <w:b w:val="0"/>
            <w:color w:val="000000"/>
            <w:kern w:val="44"/>
            <w:sz w:val="24"/>
            <w:szCs w:val="24"/>
            <w:lang w:val="en-US" w:eastAsia="zh-CN"/>
            <w:rPrChange w:id="979" w:author="uos" w:date="2025-07-28T15:18:00Z">
              <w:rPr>
                <w:rFonts w:ascii="宋体" w:eastAsia="宋体" w:hint="eastAsia"/>
                <w:b w:val="0"/>
                <w:kern w:val="44"/>
                <w:sz w:val="24"/>
                <w:szCs w:val="24"/>
                <w:lang w:val="en-US" w:eastAsia="zh-CN"/>
              </w:rPr>
            </w:rPrChange>
          </w:rPr>
          <w:t>七</w:t>
        </w:r>
      </w:ins>
      <w:ins w:id="980" w:author="lakers" w:date="2025-07-07T16:36:00Z">
        <w:r>
          <w:rPr>
            <w:rFonts w:ascii="宋体" w:eastAsia="宋体" w:hint="eastAsia"/>
            <w:b w:val="0"/>
            <w:color w:val="000000"/>
            <w:kern w:val="44"/>
            <w:sz w:val="24"/>
            <w:szCs w:val="24"/>
            <w:rPrChange w:id="981" w:author="uos" w:date="2025-07-28T15:18:00Z">
              <w:rPr>
                <w:rFonts w:ascii="宋体" w:eastAsia="宋体" w:hint="eastAsia"/>
                <w:b w:val="0"/>
                <w:kern w:val="44"/>
                <w:sz w:val="24"/>
                <w:szCs w:val="24"/>
              </w:rPr>
            </w:rPrChange>
          </w:rPr>
          <w:t xml:space="preserve">   </w:t>
        </w:r>
      </w:ins>
      <w:ins w:id="982" w:author="lakers" w:date="2025-07-07T16:36:00Z">
        <w:r>
          <w:rPr>
            <w:rFonts w:ascii="宋体" w:eastAsia="宋体" w:hint="eastAsia"/>
            <w:b w:val="0"/>
            <w:color w:val="000000"/>
            <w:kern w:val="44"/>
            <w:sz w:val="24"/>
            <w:szCs w:val="24"/>
            <w:lang w:val="en-US" w:eastAsia="zh-CN"/>
            <w:rPrChange w:id="983" w:author="uos" w:date="2025-07-28T15:18:00Z">
              <w:rPr>
                <w:rFonts w:ascii="宋体" w:eastAsia="宋体" w:hint="eastAsia"/>
                <w:b w:val="0"/>
                <w:kern w:val="44"/>
                <w:sz w:val="24"/>
                <w:szCs w:val="24"/>
                <w:lang w:val="en-US" w:eastAsia="zh-CN"/>
              </w:rPr>
            </w:rPrChange>
          </w:rPr>
          <w:t>纪律要求</w:t>
        </w:r>
      </w:ins>
    </w:p>
    <w:p>
      <w:pPr>
        <w:rPr>
          <w:ins w:id="995" w:author="lakers" w:date="2025-07-07T16:36:00Z"/>
          <w:rFonts w:ascii="宋体" w:eastAsia="宋体" w:hint="eastAsia"/>
          <w:b w:val="0"/>
          <w:color w:val="000000"/>
          <w:kern w:val="44"/>
          <w:sz w:val="24"/>
          <w:szCs w:val="24"/>
          <w:lang w:eastAsia="zh-CN"/>
          <w:rPrChange w:id="996" w:author="uos" w:date="2025-07-28T15:18:00Z">
            <w:rPr>
              <w:ins w:id="997" w:author="lakers" w:date="2025-07-07T16:36:00Z"/>
              <w:rFonts w:ascii="宋体" w:eastAsia="宋体" w:hint="eastAsia"/>
              <w:b w:val="0"/>
              <w:kern w:val="44"/>
              <w:sz w:val="24"/>
              <w:szCs w:val="24"/>
              <w:lang w:eastAsia="zh-CN"/>
            </w:rPr>
          </w:rPrChange>
        </w:rPr>
      </w:pPr>
      <w:ins w:id="987" w:author="lakers" w:date="2025-07-07T16:36:00Z">
        <w:r>
          <w:rPr>
            <w:rFonts w:ascii="宋体" w:eastAsia="宋体" w:hint="eastAsia"/>
            <w:b w:val="0"/>
            <w:color w:val="000000"/>
            <w:kern w:val="44"/>
            <w:sz w:val="24"/>
            <w:szCs w:val="24"/>
            <w:rPrChange w:id="988" w:author="uos" w:date="2025-07-28T15:18:00Z">
              <w:rPr>
                <w:rFonts w:ascii="宋体" w:eastAsia="宋体" w:hint="eastAsia"/>
                <w:b w:val="0"/>
                <w:kern w:val="44"/>
                <w:sz w:val="24"/>
                <w:szCs w:val="24"/>
              </w:rPr>
            </w:rPrChange>
          </w:rPr>
          <w:t>2</w:t>
        </w:r>
      </w:ins>
      <w:ins w:id="989" w:author="lakers" w:date="2025-07-07T16:36:00Z">
        <w:r>
          <w:rPr>
            <w:rFonts w:ascii="宋体" w:eastAsia="宋体" w:hint="eastAsia"/>
            <w:b w:val="0"/>
            <w:color w:val="000000"/>
            <w:kern w:val="44"/>
            <w:sz w:val="24"/>
            <w:szCs w:val="24"/>
            <w:lang w:val="en-US" w:eastAsia="zh-CN"/>
            <w:rPrChange w:id="990" w:author="uos" w:date="2025-07-28T15:18:00Z">
              <w:rPr>
                <w:rFonts w:ascii="宋体" w:eastAsia="宋体" w:hint="eastAsia"/>
                <w:b w:val="0"/>
                <w:kern w:val="44"/>
                <w:sz w:val="24"/>
                <w:szCs w:val="24"/>
                <w:lang w:val="en-US" w:eastAsia="zh-CN"/>
              </w:rPr>
            </w:rPrChange>
          </w:rPr>
          <w:t>4</w:t>
        </w:r>
      </w:ins>
      <w:ins w:id="991" w:author="lakers" w:date="2025-07-07T16:36:00Z">
        <w:r>
          <w:rPr>
            <w:rFonts w:ascii="宋体" w:eastAsia="宋体" w:hint="eastAsia"/>
            <w:b w:val="0"/>
            <w:color w:val="000000"/>
            <w:kern w:val="44"/>
            <w:sz w:val="24"/>
            <w:szCs w:val="24"/>
            <w:rPrChange w:id="992" w:author="uos" w:date="2025-07-28T15:18:00Z">
              <w:rPr>
                <w:rFonts w:ascii="宋体" w:eastAsia="宋体" w:hint="eastAsia"/>
                <w:b w:val="0"/>
                <w:kern w:val="44"/>
                <w:sz w:val="24"/>
                <w:szCs w:val="24"/>
              </w:rPr>
            </w:rPrChange>
          </w:rPr>
          <w:t>、</w:t>
        </w:r>
      </w:ins>
      <w:ins w:id="993" w:author="lakers" w:date="2025-07-07T16:36:00Z">
        <w:r>
          <w:rPr>
            <w:rFonts w:ascii="宋体" w:eastAsia="宋体" w:hint="eastAsia"/>
            <w:b w:val="0"/>
            <w:color w:val="000000"/>
            <w:kern w:val="44"/>
            <w:sz w:val="24"/>
            <w:szCs w:val="24"/>
            <w:lang w:val="en-US" w:eastAsia="zh-CN"/>
            <w:rPrChange w:id="994" w:author="uos" w:date="2025-07-28T15:18:00Z">
              <w:rPr>
                <w:rFonts w:ascii="宋体" w:eastAsia="宋体" w:hint="eastAsia"/>
                <w:b w:val="0"/>
                <w:kern w:val="44"/>
                <w:sz w:val="24"/>
                <w:szCs w:val="24"/>
                <w:lang w:val="en-US" w:eastAsia="zh-CN"/>
              </w:rPr>
            </w:rPrChange>
          </w:rPr>
          <w:t>保密要求</w:t>
        </w:r>
      </w:ins>
    </w:p>
    <w:p>
      <w:pPr>
        <w:spacing w:line="360" w:lineRule="auto"/>
        <w:ind w:firstLineChars="200" w:firstLine="480"/>
        <w:jc w:val="left"/>
        <w:pPrChange w:id="998" w:author="lakers" w:date="2025-07-07T16:37:00Z">
          <w:pPr>
            <w:pStyle w:val="422"/>
            <w:ind w:firstLine="480"/>
            <w:jc w:val="left"/>
          </w:pPr>
        </w:pPrChange>
        <w:rPr>
          <w:ins w:id="1001" w:author="lakers" w:date="2025-07-07T16:36:00Z"/>
          <w:rFonts w:ascii="宋体" w:eastAsia="宋体" w:hint="eastAsia"/>
          <w:color w:val="000000"/>
          <w:kern w:val="44"/>
          <w:szCs w:val="24"/>
          <w:rPrChange w:id="1002" w:author="uos" w:date="2025-07-28T15:18:00Z">
            <w:rPr>
              <w:ins w:id="1003" w:author="lakers" w:date="2025-07-07T16:36:00Z"/>
            </w:rPr>
          </w:rPrChange>
        </w:rPr>
      </w:pPr>
      <w:ins w:id="999" w:author="lakers" w:date="2025-07-07T16:36:00Z">
        <w:r>
          <w:rPr>
            <w:rFonts w:ascii="宋体" w:eastAsia="宋体" w:cs="华文新魏" w:hint="eastAsia"/>
            <w:color w:val="000000"/>
            <w:kern w:val="44"/>
            <w:szCs w:val="24"/>
            <w:rPrChange w:id="1000" w:author="uos" w:date="2025-07-28T15:18:00Z">
              <w:rPr>
                <w:rFonts w:ascii="仿宋_GB2312" w:eastAsia="仿宋_GB2312" w:cs="仿宋_GB2312"/>
              </w:rPr>
            </w:rPrChange>
          </w:rPr>
          <w:t>采购人、代理机构应当按照《中华人民共和国政府采购法》《政府采购竞争性磋商采购方式管理暂行办法》等法律制度的规定组织开展竞争性磋商，并采取必要措施，保证评审在严格保密的情况下进行。</w:t>
        </w:r>
      </w:ins>
    </w:p>
    <w:p>
      <w:pPr>
        <w:spacing w:line="360" w:lineRule="auto"/>
        <w:ind w:firstLineChars="200" w:firstLine="480"/>
        <w:jc w:val="left"/>
        <w:pPrChange w:id="1004" w:author="lakers" w:date="2025-07-07T16:37:00Z">
          <w:pPr>
            <w:pStyle w:val="422"/>
            <w:ind w:firstLine="480"/>
            <w:jc w:val="left"/>
          </w:pPr>
        </w:pPrChange>
        <w:rPr>
          <w:ins w:id="1007" w:author="lakers" w:date="2025-07-07T16:36:00Z"/>
          <w:rFonts w:ascii="宋体" w:eastAsia="宋体" w:hint="eastAsia"/>
          <w:color w:val="000000"/>
          <w:kern w:val="44"/>
          <w:szCs w:val="24"/>
          <w:rPrChange w:id="1008" w:author="uos" w:date="2025-07-28T15:18:00Z">
            <w:rPr>
              <w:ins w:id="1009" w:author="lakers" w:date="2025-07-07T16:36:00Z"/>
            </w:rPr>
          </w:rPrChange>
        </w:rPr>
      </w:pPr>
      <w:ins w:id="1005" w:author="lakers" w:date="2025-07-07T16:36:00Z">
        <w:r>
          <w:rPr>
            <w:rFonts w:ascii="宋体" w:eastAsia="宋体" w:cs="华文新魏" w:hint="eastAsia"/>
            <w:color w:val="000000"/>
            <w:kern w:val="44"/>
            <w:szCs w:val="24"/>
            <w:rPrChange w:id="1006" w:author="uos" w:date="2025-07-28T15:18:00Z">
              <w:rPr>
                <w:rFonts w:ascii="仿宋_GB2312" w:eastAsia="仿宋_GB2312" w:cs="仿宋_GB2312"/>
              </w:rPr>
            </w:rPrChange>
          </w:rPr>
          <w:t>有关人员对评审情况以及在评审过程中获悉的国家秘密、商业秘密负有保密责任。</w:t>
        </w:r>
      </w:ins>
    </w:p>
    <w:p>
      <w:pPr>
        <w:spacing w:line="360" w:lineRule="auto"/>
        <w:ind w:firstLineChars="200" w:firstLine="480"/>
        <w:rPr>
          <w:rFonts w:ascii="宋体" w:eastAsia="宋体" w:hint="eastAsia"/>
          <w:color w:val="000000"/>
          <w:kern w:val="44"/>
          <w:szCs w:val="24"/>
          <w:rPrChange w:id="1010" w:author="uos" w:date="2025-07-28T15:18:00Z">
            <w:rPr>
              <w:rFonts w:ascii="宋体" w:eastAsia="宋体" w:hint="eastAsia"/>
              <w:kern w:val="44"/>
              <w:szCs w:val="24"/>
            </w:rPr>
          </w:rPrChange>
        </w:rPr>
      </w:pPr>
    </w:p>
    <w:p>
      <w:pPr>
        <w:pStyle w:val="1"/>
        <w:spacing w:line="240" w:lineRule="auto"/>
        <w:jc w:val="center"/>
        <w:rPr>
          <w:rFonts w:ascii="宋体" w:eastAsia="宋体"/>
          <w:bCs/>
          <w:color w:val="000000"/>
          <w:sz w:val="36"/>
          <w:szCs w:val="36"/>
          <w:lang w:val="en-US" w:eastAsia="zh-CN"/>
          <w:rPrChange w:id="1018" w:author="uos" w:date="2025-07-28T15:18:00Z">
            <w:rPr>
              <w:rFonts w:ascii="宋体" w:eastAsia="宋体"/>
              <w:bCs/>
              <w:sz w:val="36"/>
              <w:szCs w:val="36"/>
              <w:lang w:val="en-US" w:eastAsia="zh-CN"/>
            </w:rPr>
          </w:rPrChange>
        </w:rPr>
      </w:pPr>
      <w:bookmarkStart w:id="112" w:name="_Toc104383960"/>
      <w:bookmarkStart w:id="113" w:name="_Toc26339"/>
      <w:bookmarkStart w:id="114" w:name="_Toc2430"/>
      <w:bookmarkStart w:id="115" w:name="_Toc6154"/>
      <w:bookmarkStart w:id="116" w:name="_Toc21890"/>
      <w:bookmarkStart w:id="117" w:name="_Toc18016"/>
      <w:bookmarkStart w:id="118" w:name="_Toc8815"/>
      <w:bookmarkStart w:id="119" w:name="_Toc6520"/>
      <w:bookmarkStart w:id="120" w:name="_Toc30550"/>
      <w:r>
        <w:rPr>
          <w:rFonts w:ascii="宋体" w:eastAsia="宋体" w:hint="eastAsia"/>
          <w:bCs/>
          <w:color w:val="000000"/>
          <w:sz w:val="36"/>
          <w:szCs w:val="36"/>
          <w:rPrChange w:id="1011" w:author="uos" w:date="2025-07-28T15:18:00Z">
            <w:rPr>
              <w:rFonts w:ascii="宋体" w:eastAsia="宋体" w:hint="eastAsia"/>
              <w:bCs/>
              <w:sz w:val="36"/>
              <w:szCs w:val="36"/>
            </w:rPr>
          </w:rPrChange>
        </w:rPr>
        <w:t>第三部分 技术</w:t>
      </w:r>
      <w:del w:id="1012" w:author="lakers" w:date="2025-07-07T16:48:00Z">
        <w:r>
          <w:rPr>
            <w:rFonts w:ascii="宋体" w:eastAsia="宋体" w:hint="eastAsia"/>
            <w:bCs/>
            <w:color w:val="000000"/>
            <w:sz w:val="36"/>
            <w:szCs w:val="36"/>
            <w:rPrChange w:id="1013" w:author="uos" w:date="2025-07-28T15:18:00Z">
              <w:rPr>
                <w:rFonts w:ascii="宋体" w:eastAsia="宋体" w:hint="eastAsia"/>
                <w:bCs/>
                <w:sz w:val="36"/>
                <w:szCs w:val="36"/>
              </w:rPr>
            </w:rPrChange>
          </w:rPr>
          <w:delText>需求</w:delText>
        </w:r>
      </w:del>
      <w:ins w:id="1014" w:author="lakers" w:date="2025-07-07T16:48:00Z">
        <w:bookmarkEnd w:id="112"/>
        <w:bookmarkEnd w:id="113"/>
        <w:bookmarkEnd w:id="114"/>
        <w:bookmarkEnd w:id="115"/>
        <w:bookmarkEnd w:id="116"/>
        <w:bookmarkEnd w:id="117"/>
        <w:bookmarkEnd w:id="118"/>
        <w:bookmarkEnd w:id="119"/>
        <w:r>
          <w:rPr>
            <w:rFonts w:ascii="宋体" w:eastAsia="宋体" w:hint="eastAsia"/>
            <w:bCs/>
            <w:color w:val="000000"/>
            <w:sz w:val="36"/>
            <w:szCs w:val="36"/>
            <w:lang w:eastAsia="zh-CN"/>
            <w:rPrChange w:id="1015" w:author="uos" w:date="2025-07-28T15:18:00Z">
              <w:rPr>
                <w:rFonts w:ascii="宋体" w:eastAsia="宋体" w:hint="eastAsia"/>
                <w:bCs/>
                <w:sz w:val="36"/>
                <w:szCs w:val="36"/>
                <w:lang w:eastAsia="zh-CN"/>
              </w:rPr>
            </w:rPrChange>
          </w:rPr>
          <w:t>、</w:t>
        </w:r>
      </w:ins>
      <w:ins w:id="1016" w:author="lakers" w:date="2025-07-07T16:48:00Z">
        <w:r>
          <w:rPr>
            <w:rFonts w:ascii="宋体" w:eastAsia="宋体" w:hint="eastAsia"/>
            <w:bCs/>
            <w:color w:val="000000"/>
            <w:sz w:val="36"/>
            <w:szCs w:val="36"/>
            <w:lang w:val="en-US" w:eastAsia="zh-CN"/>
            <w:rPrChange w:id="1017" w:author="uos" w:date="2025-07-28T15:18:00Z">
              <w:rPr>
                <w:rFonts w:ascii="宋体" w:eastAsia="宋体" w:hint="eastAsia"/>
                <w:bCs/>
                <w:sz w:val="36"/>
                <w:szCs w:val="36"/>
                <w:lang w:val="en-US" w:eastAsia="zh-CN"/>
              </w:rPr>
            </w:rPrChange>
          </w:rPr>
          <w:t>服务及其他要求</w:t>
        </w:r>
      </w:ins>
      <w:bookmarkEnd w:id="120"/>
    </w:p>
    <w:p>
      <w:pPr>
        <w:keepNext w:val="0"/>
        <w:keepLines w:val="0"/>
        <w:widowControl/>
        <w:suppressLineNumbers w:val="0"/>
        <w:spacing w:line="360" w:lineRule="auto"/>
        <w:ind w:firstLineChars="200" w:firstLine="480"/>
        <w:jc w:val="left"/>
        <w:pPrChange w:id="1019" w:author="lakers" w:date="2025-07-07T15:07:00Z">
          <w:pPr>
            <w:keepNext w:val="0"/>
            <w:keepLines w:val="0"/>
            <w:widowControl/>
            <w:suppressLineNumbers w:val="0"/>
            <w:jc w:val="left"/>
          </w:pPr>
        </w:pPrChange>
        <w:rPr>
          <w:ins w:id="1064" w:author="lakers" w:date="2025-07-07T16:49:00Z"/>
          <w:rFonts w:ascii="宋体" w:eastAsia="宋体" w:cs="华文新魏" w:hint="eastAsia"/>
          <w:color w:val="000000"/>
          <w:kern w:val="2"/>
          <w:sz w:val="24"/>
          <w:szCs w:val="24"/>
          <w:lang w:val="en-US" w:eastAsia="zh-CN"/>
          <w:rPrChange w:id="1065" w:author="uos" w:date="2025-07-28T15:18:00Z">
            <w:rPr>
              <w:ins w:id="1066" w:author="lakers" w:date="2025-07-07T16:49:00Z"/>
              <w:rFonts w:ascii="宋体" w:eastAsia="宋体" w:cs="华文新魏" w:hint="eastAsia"/>
              <w:color w:val="000000"/>
              <w:kern w:val="2"/>
              <w:sz w:val="24"/>
              <w:szCs w:val="24"/>
              <w:lang w:val="en-US" w:eastAsia="zh-CN"/>
            </w:rPr>
          </w:rPrChange>
        </w:rPr>
      </w:pPr>
      <w:del w:id="1020" w:author="lakers" w:date="2025-07-07T16:49:00Z">
        <w:r>
          <w:rPr>
            <w:rFonts w:ascii="宋体" w:eastAsia="宋体" w:hint="eastAsia"/>
            <w:b w:val="0"/>
            <w:color w:val="000000"/>
            <w:sz w:val="24"/>
            <w:szCs w:val="24"/>
            <w:lang w:eastAsia="zh-CN"/>
            <w:rPrChange w:id="1021" w:author="uos" w:date="2025-07-28T15:18:00Z">
              <w:rPr>
                <w:rFonts w:ascii="宋体" w:eastAsia="宋体" w:hint="eastAsia"/>
                <w:b w:val="0"/>
                <w:color w:val="000000"/>
                <w:sz w:val="24"/>
                <w:szCs w:val="24"/>
                <w:lang w:eastAsia="zh-CN"/>
              </w:rPr>
            </w:rPrChange>
          </w:rPr>
          <w:delText>合同履行期限</w:delText>
        </w:r>
      </w:del>
      <w:ins w:id="1022" w:author="lakers" w:date="2025-07-07T16:49:00Z">
        <w:bookmarkEnd w:id="97"/>
        <w:bookmarkEnd w:id="98"/>
        <w:bookmarkEnd w:id="99"/>
        <w:bookmarkEnd w:id="100"/>
        <w:bookmarkEnd w:id="101"/>
        <w:bookmarkEnd w:id="102"/>
        <w:bookmarkEnd w:id="103"/>
        <w:bookmarkEnd w:id="104"/>
        <w:bookmarkEnd w:id="105"/>
        <w:r>
          <w:rPr>
            <w:rFonts w:ascii="宋体" w:eastAsia="宋体" w:cs="华文新魏" w:hint="eastAsia"/>
            <w:color w:val="000000"/>
            <w:kern w:val="2"/>
            <w:sz w:val="24"/>
            <w:szCs w:val="24"/>
            <w:lang w:val="en-US" w:eastAsia="zh-CN"/>
            <w:rPrChange w:id="1023" w:author="uos" w:date="2025-07-28T15:18:00Z">
              <w:rPr>
                <w:rFonts w:ascii="宋体" w:eastAsia="宋体" w:cs="华文新魏" w:hint="eastAsia"/>
                <w:color w:val="000000"/>
                <w:kern w:val="2"/>
                <w:sz w:val="24"/>
                <w:szCs w:val="24"/>
                <w:lang w:val="en-US" w:eastAsia="zh-CN"/>
              </w:rPr>
            </w:rPrChange>
          </w:rPr>
          <w:t>技术要求：</w:t>
        </w:r>
      </w:ins>
      <w:ins w:id="1024" w:author="lakers" w:date="2025-07-07T15:01:00Z">
        <w:r>
          <w:rPr>
            <w:rFonts w:ascii="宋体" w:eastAsia="宋体" w:cs="华文新魏" w:hint="eastAsia"/>
            <w:color w:val="000000"/>
            <w:kern w:val="2"/>
            <w:sz w:val="24"/>
            <w:szCs w:val="24"/>
            <w:lang w:val="en-US" w:eastAsia="zh-CN"/>
            <w:rPrChange w:id="1025" w:author="uos" w:date="2025-07-28T15:18:00Z">
              <w:rPr>
                <w:rFonts w:ascii="宋体" w:eastAsia="宋体" w:cs="宋体" w:hint="eastAsia"/>
                <w:color w:val="000000"/>
                <w:kern w:val="0"/>
                <w:sz w:val="19"/>
                <w:szCs w:val="19"/>
                <w:lang w:val="en-US" w:eastAsia="zh-CN"/>
              </w:rPr>
            </w:rPrChange>
          </w:rPr>
          <w:t>编制成果满足《中华人民共和国水土保持法》、《四川省〈中华人民共和国水土保持法〉实施办法》、《</w:t>
        </w:r>
      </w:ins>
      <w:ins w:id="1026" w:author="lakers" w:date="2025-07-07T15:02:00Z">
        <w:r>
          <w:rPr>
            <w:rFonts w:ascii="宋体" w:eastAsia="宋体" w:cs="华文新魏" w:hint="eastAsia"/>
            <w:b w:val="0"/>
            <w:bCs w:val="0"/>
            <w:color w:val="000000"/>
            <w:sz w:val="24"/>
            <w:szCs w:val="24"/>
            <w:lang w:val="en-US" w:eastAsia="zh-CN"/>
            <w:rPrChange w:id="1027" w:author="uos" w:date="2025-07-28T15:18:00Z">
              <w:rPr>
                <w:rFonts w:ascii="宋体" w:eastAsia="宋体" w:cs="宋体" w:hint="eastAsia"/>
                <w:b/>
                <w:bCs/>
                <w:sz w:val="28"/>
                <w:szCs w:val="28"/>
                <w:lang w:val="en-US" w:eastAsia="zh-CN"/>
              </w:rPr>
            </w:rPrChange>
          </w:rPr>
          <w:t>水利部办公厅关于印发生产建设项目水土保持设施自主验收规程（试行）的通知</w:t>
        </w:r>
      </w:ins>
      <w:ins w:id="1028" w:author="lakers" w:date="2025-07-07T15:01:00Z">
        <w:r>
          <w:rPr>
            <w:rFonts w:ascii="宋体" w:eastAsia="宋体" w:cs="华文新魏" w:hint="eastAsia"/>
            <w:color w:val="000000"/>
            <w:kern w:val="2"/>
            <w:sz w:val="24"/>
            <w:szCs w:val="24"/>
            <w:lang w:val="en-US" w:eastAsia="zh-CN"/>
            <w:rPrChange w:id="1029" w:author="uos" w:date="2025-07-28T15:18:00Z">
              <w:rPr>
                <w:rFonts w:ascii="宋体" w:eastAsia="宋体" w:cs="宋体" w:hint="eastAsia"/>
                <w:color w:val="000000"/>
                <w:kern w:val="0"/>
                <w:sz w:val="19"/>
                <w:szCs w:val="19"/>
                <w:lang w:val="en-US" w:eastAsia="zh-CN"/>
              </w:rPr>
            </w:rPrChange>
          </w:rPr>
          <w:t>》（</w:t>
        </w:r>
      </w:ins>
      <w:ins w:id="1030" w:author="lakers" w:date="2025-07-07T15:02:00Z">
        <w:r>
          <w:rPr>
            <w:rFonts w:ascii="宋体" w:eastAsia="宋体" w:cs="华文新魏" w:hint="eastAsia"/>
            <w:color w:val="000000"/>
            <w:kern w:val="2"/>
            <w:sz w:val="24"/>
            <w:szCs w:val="24"/>
            <w:lang w:val="en-US" w:eastAsia="zh-CN"/>
            <w:rPrChange w:id="1031" w:author="uos" w:date="2025-07-28T15:18:00Z">
              <w:rPr>
                <w:rFonts w:ascii="宋体" w:eastAsia="宋体" w:cs="华文新魏" w:hint="eastAsia"/>
                <w:color w:val="000000"/>
                <w:kern w:val="2"/>
                <w:sz w:val="24"/>
                <w:szCs w:val="24"/>
                <w:lang w:val="en-US" w:eastAsia="zh-CN"/>
              </w:rPr>
            </w:rPrChange>
          </w:rPr>
          <w:t>办</w:t>
        </w:r>
      </w:ins>
      <w:ins w:id="1032" w:author="lakers" w:date="2025-07-07T15:01:00Z">
        <w:r>
          <w:rPr>
            <w:rFonts w:ascii="宋体" w:eastAsia="宋体" w:cs="华文新魏" w:hint="eastAsia"/>
            <w:color w:val="000000"/>
            <w:kern w:val="2"/>
            <w:sz w:val="24"/>
            <w:szCs w:val="24"/>
            <w:lang w:val="en-US" w:eastAsia="zh-CN"/>
            <w:rPrChange w:id="1033" w:author="uos" w:date="2025-07-28T15:18:00Z">
              <w:rPr>
                <w:rFonts w:ascii="宋体" w:eastAsia="宋体" w:cs="宋体" w:hint="eastAsia"/>
                <w:color w:val="000000"/>
                <w:kern w:val="0"/>
                <w:sz w:val="19"/>
                <w:szCs w:val="19"/>
                <w:lang w:val="en-US" w:eastAsia="zh-CN"/>
              </w:rPr>
            </w:rPrChange>
          </w:rPr>
          <w:t>水保〔</w:t>
        </w:r>
      </w:ins>
      <w:ins w:id="1034" w:author="lakers" w:date="2025-07-07T15:01:00Z">
        <w:r>
          <w:rPr>
            <w:rFonts w:ascii="宋体" w:eastAsia="宋体" w:cs="华文新魏" w:hint="eastAsia"/>
            <w:color w:val="000000"/>
            <w:kern w:val="2"/>
            <w:sz w:val="24"/>
            <w:szCs w:val="24"/>
            <w:lang w:val="en-US" w:eastAsia="zh-CN"/>
            <w:rPrChange w:id="1035" w:author="uos" w:date="2025-07-28T15:18:00Z">
              <w:rPr>
                <w:rFonts w:ascii="Calibri" w:eastAsia="宋体" w:cs="Calibri" w:hAnsi="Calibri"/>
                <w:color w:val="000000"/>
                <w:kern w:val="0"/>
                <w:sz w:val="19"/>
                <w:szCs w:val="19"/>
                <w:lang w:val="en-US" w:eastAsia="zh-CN"/>
              </w:rPr>
            </w:rPrChange>
          </w:rPr>
          <w:t>201</w:t>
        </w:r>
      </w:ins>
      <w:ins w:id="1036" w:author="lakers" w:date="2025-07-07T15:02:00Z">
        <w:r>
          <w:rPr>
            <w:rFonts w:ascii="宋体" w:eastAsia="宋体" w:cs="华文新魏" w:hint="eastAsia"/>
            <w:color w:val="000000"/>
            <w:kern w:val="2"/>
            <w:sz w:val="24"/>
            <w:szCs w:val="24"/>
            <w:lang w:val="en-US" w:eastAsia="zh-CN"/>
            <w:rPrChange w:id="1037" w:author="uos" w:date="2025-07-28T15:18:00Z">
              <w:rPr>
                <w:rFonts w:ascii="宋体" w:eastAsia="宋体" w:cs="华文新魏" w:hint="eastAsia"/>
                <w:color w:val="000000"/>
                <w:kern w:val="2"/>
                <w:sz w:val="24"/>
                <w:szCs w:val="24"/>
                <w:lang w:val="en-US" w:eastAsia="zh-CN"/>
              </w:rPr>
            </w:rPrChange>
          </w:rPr>
          <w:t>8</w:t>
        </w:r>
      </w:ins>
      <w:ins w:id="1038" w:author="lakers" w:date="2025-07-07T15:01:00Z">
        <w:r>
          <w:rPr>
            <w:rFonts w:ascii="宋体" w:eastAsia="宋体" w:cs="华文新魏" w:hint="eastAsia"/>
            <w:color w:val="000000"/>
            <w:kern w:val="2"/>
            <w:sz w:val="24"/>
            <w:szCs w:val="24"/>
            <w:lang w:val="en-US" w:eastAsia="zh-CN"/>
            <w:rPrChange w:id="1039" w:author="uos" w:date="2025-07-28T15:18:00Z">
              <w:rPr>
                <w:rFonts w:ascii="宋体" w:eastAsia="宋体" w:cs="宋体" w:hint="eastAsia"/>
                <w:color w:val="000000"/>
                <w:kern w:val="0"/>
                <w:sz w:val="19"/>
                <w:szCs w:val="19"/>
                <w:lang w:val="en-US" w:eastAsia="zh-CN"/>
              </w:rPr>
            </w:rPrChange>
          </w:rPr>
          <w:t>〕</w:t>
        </w:r>
      </w:ins>
      <w:ins w:id="1040" w:author="lakers" w:date="2025-07-07T15:02:00Z">
        <w:r>
          <w:rPr>
            <w:rFonts w:ascii="宋体" w:eastAsia="宋体" w:cs="华文新魏" w:hint="eastAsia"/>
            <w:color w:val="000000"/>
            <w:kern w:val="2"/>
            <w:sz w:val="24"/>
            <w:szCs w:val="24"/>
            <w:lang w:val="en-US" w:eastAsia="zh-CN"/>
            <w:rPrChange w:id="1041" w:author="uos" w:date="2025-07-28T15:18:00Z">
              <w:rPr>
                <w:rFonts w:ascii="宋体" w:eastAsia="宋体" w:cs="华文新魏" w:hint="eastAsia"/>
                <w:color w:val="000000"/>
                <w:kern w:val="2"/>
                <w:sz w:val="24"/>
                <w:szCs w:val="24"/>
                <w:lang w:val="en-US" w:eastAsia="zh-CN"/>
              </w:rPr>
            </w:rPrChange>
          </w:rPr>
          <w:t>133</w:t>
        </w:r>
      </w:ins>
      <w:ins w:id="1042" w:author="lakers" w:date="2025-07-07T15:01:00Z">
        <w:r>
          <w:rPr>
            <w:rFonts w:ascii="宋体" w:eastAsia="宋体" w:cs="华文新魏" w:hint="eastAsia"/>
            <w:color w:val="000000"/>
            <w:kern w:val="2"/>
            <w:sz w:val="24"/>
            <w:szCs w:val="24"/>
            <w:lang w:val="en-US" w:eastAsia="zh-CN"/>
            <w:rPrChange w:id="1043" w:author="uos" w:date="2025-07-28T15:18:00Z">
              <w:rPr>
                <w:rFonts w:ascii="Calibri" w:eastAsia="宋体" w:cs="Calibri" w:hAnsi="Calibri"/>
                <w:color w:val="000000"/>
                <w:kern w:val="0"/>
                <w:sz w:val="19"/>
                <w:szCs w:val="19"/>
                <w:lang w:val="en-US" w:eastAsia="zh-CN"/>
              </w:rPr>
            </w:rPrChange>
          </w:rPr>
          <w:t xml:space="preserve"> </w:t>
        </w:r>
      </w:ins>
      <w:ins w:id="1044" w:author="lakers" w:date="2025-07-07T15:01:00Z">
        <w:r>
          <w:rPr>
            <w:rFonts w:ascii="宋体" w:eastAsia="宋体" w:cs="华文新魏" w:hint="eastAsia"/>
            <w:color w:val="000000"/>
            <w:kern w:val="2"/>
            <w:sz w:val="24"/>
            <w:szCs w:val="24"/>
            <w:lang w:val="en-US" w:eastAsia="zh-CN"/>
            <w:rPrChange w:id="1045" w:author="uos" w:date="2025-07-28T15:18:00Z">
              <w:rPr>
                <w:rFonts w:ascii="宋体" w:eastAsia="宋体" w:cs="宋体" w:hint="eastAsia"/>
                <w:color w:val="000000"/>
                <w:kern w:val="0"/>
                <w:sz w:val="19"/>
                <w:szCs w:val="19"/>
                <w:lang w:val="en-US" w:eastAsia="zh-CN"/>
              </w:rPr>
            </w:rPrChange>
          </w:rPr>
          <w:t>号）、《</w:t>
        </w:r>
      </w:ins>
      <w:ins w:id="1046" w:author="lakers" w:date="2025-07-07T15:03:00Z">
        <w:r>
          <w:rPr>
            <w:rFonts w:ascii="宋体" w:eastAsia="宋体" w:cs="华文新魏" w:hint="eastAsia"/>
            <w:color w:val="000000"/>
            <w:kern w:val="2"/>
            <w:sz w:val="24"/>
            <w:szCs w:val="24"/>
            <w:lang w:val="en-US" w:eastAsia="zh-CN"/>
            <w:rPrChange w:id="1047" w:author="uos" w:date="2025-07-28T15:18:00Z">
              <w:rPr>
                <w:rFonts w:ascii="宋体" w:eastAsia="宋体" w:cs="华文新魏" w:hint="eastAsia"/>
                <w:color w:val="000000"/>
                <w:kern w:val="2"/>
                <w:sz w:val="24"/>
                <w:szCs w:val="24"/>
                <w:lang w:val="en-US" w:eastAsia="zh-CN"/>
              </w:rPr>
            </w:rPrChange>
          </w:rPr>
          <w:t>生产建设项目水土保持方案管理办法</w:t>
        </w:r>
      </w:ins>
      <w:ins w:id="1048" w:author="lakers" w:date="2025-07-07T15:01:00Z">
        <w:r>
          <w:rPr>
            <w:rFonts w:ascii="宋体" w:eastAsia="宋体" w:cs="华文新魏" w:hint="eastAsia"/>
            <w:color w:val="000000"/>
            <w:kern w:val="2"/>
            <w:sz w:val="24"/>
            <w:szCs w:val="24"/>
            <w:lang w:val="en-US" w:eastAsia="zh-CN"/>
            <w:rPrChange w:id="1049" w:author="uos" w:date="2025-07-28T15:18:00Z">
              <w:rPr>
                <w:rFonts w:ascii="宋体" w:eastAsia="宋体" w:cs="宋体" w:hint="eastAsia"/>
                <w:color w:val="000000"/>
                <w:kern w:val="0"/>
                <w:sz w:val="19"/>
                <w:szCs w:val="19"/>
                <w:lang w:val="en-US" w:eastAsia="zh-CN"/>
              </w:rPr>
            </w:rPrChange>
          </w:rPr>
          <w:t>》（</w:t>
        </w:r>
      </w:ins>
      <w:ins w:id="1050" w:author="lakers" w:date="2025-07-07T15:04:00Z">
        <w:r>
          <w:rPr>
            <w:rFonts w:ascii="宋体" w:eastAsia="宋体" w:cs="华文新魏" w:hint="eastAsia"/>
            <w:color w:val="000000"/>
            <w:kern w:val="2"/>
            <w:sz w:val="24"/>
            <w:szCs w:val="24"/>
            <w:lang w:val="en-US" w:eastAsia="zh-CN"/>
            <w:rPrChange w:id="1051" w:author="uos" w:date="2025-07-28T15:18:00Z">
              <w:rPr>
                <w:rFonts w:ascii="宋体" w:eastAsia="宋体" w:cs="华文新魏" w:hint="eastAsia"/>
                <w:color w:val="000000"/>
                <w:kern w:val="2"/>
                <w:sz w:val="24"/>
                <w:szCs w:val="24"/>
                <w:lang w:val="en-US" w:eastAsia="zh-CN"/>
              </w:rPr>
            </w:rPrChange>
          </w:rPr>
          <w:t>水利部令第53号</w:t>
        </w:r>
      </w:ins>
      <w:ins w:id="1052" w:author="lakers" w:date="2025-07-07T15:01:00Z">
        <w:r>
          <w:rPr>
            <w:rFonts w:ascii="宋体" w:eastAsia="宋体" w:cs="华文新魏" w:hint="eastAsia"/>
            <w:color w:val="000000"/>
            <w:kern w:val="2"/>
            <w:sz w:val="24"/>
            <w:szCs w:val="24"/>
            <w:lang w:val="en-US" w:eastAsia="zh-CN"/>
            <w:rPrChange w:id="1053" w:author="uos" w:date="2025-07-28T15:18:00Z">
              <w:rPr>
                <w:rFonts w:ascii="宋体" w:eastAsia="宋体" w:cs="宋体" w:hint="eastAsia"/>
                <w:color w:val="000000"/>
                <w:kern w:val="0"/>
                <w:sz w:val="19"/>
                <w:szCs w:val="19"/>
                <w:lang w:val="en-US" w:eastAsia="zh-CN"/>
              </w:rPr>
            </w:rPrChange>
          </w:rPr>
          <w:t>）</w:t>
        </w:r>
      </w:ins>
      <w:ins w:id="1054" w:author="lakers" w:date="2025-07-07T15:04:00Z">
        <w:r>
          <w:rPr>
            <w:rFonts w:ascii="宋体" w:eastAsia="宋体" w:cs="华文新魏" w:hint="eastAsia"/>
            <w:color w:val="000000"/>
            <w:kern w:val="2"/>
            <w:sz w:val="24"/>
            <w:szCs w:val="24"/>
            <w:lang w:val="en-US" w:eastAsia="zh-CN"/>
            <w:rPrChange w:id="1055" w:author="uos" w:date="2025-07-28T15:18:00Z">
              <w:rPr>
                <w:rFonts w:ascii="宋体" w:eastAsia="宋体" w:cs="华文新魏" w:hint="eastAsia"/>
                <w:color w:val="000000"/>
                <w:kern w:val="2"/>
                <w:sz w:val="24"/>
                <w:szCs w:val="24"/>
                <w:lang w:val="en-US" w:eastAsia="zh-CN"/>
              </w:rPr>
            </w:rPrChange>
          </w:rPr>
          <w:t>、《</w:t>
        </w:r>
      </w:ins>
      <w:ins w:id="1056" w:author="lakers" w:date="2025-07-07T15:04:00Z">
        <w:r>
          <w:rPr>
            <w:rFonts w:ascii="宋体" w:eastAsia="宋体" w:hint="eastAsia"/>
            <w:b w:val="0"/>
            <w:bCs w:val="0"/>
            <w:color w:val="000000"/>
            <w:sz w:val="24"/>
            <w:szCs w:val="24"/>
            <w:lang w:val="en-US" w:eastAsia="zh-CN"/>
            <w:rPrChange w:id="1057" w:author="uos" w:date="2025-07-28T15:18:00Z">
              <w:rPr>
                <w:rFonts w:hint="eastAsia"/>
                <w:b/>
                <w:bCs/>
                <w:sz w:val="28"/>
                <w:szCs w:val="28"/>
                <w:lang w:val="en-US" w:eastAsia="zh-CN"/>
              </w:rPr>
            </w:rPrChange>
          </w:rPr>
          <w:t>水利部办公厅关于印发生产建设项目水土保持监督管理办法的通知</w:t>
        </w:r>
      </w:ins>
      <w:ins w:id="1058" w:author="lakers" w:date="2025-07-07T15:04:00Z">
        <w:r>
          <w:rPr>
            <w:rFonts w:ascii="宋体" w:eastAsia="宋体" w:cs="华文新魏" w:hint="eastAsia"/>
            <w:color w:val="000000"/>
            <w:kern w:val="2"/>
            <w:sz w:val="24"/>
            <w:szCs w:val="24"/>
            <w:lang w:val="en-US" w:eastAsia="zh-CN"/>
            <w:rPrChange w:id="1059" w:author="uos" w:date="2025-07-28T15:18:00Z">
              <w:rPr>
                <w:rFonts w:ascii="宋体" w:eastAsia="宋体" w:cs="华文新魏" w:hint="eastAsia"/>
                <w:color w:val="000000"/>
                <w:kern w:val="2"/>
                <w:sz w:val="24"/>
                <w:szCs w:val="24"/>
                <w:lang w:val="en-US" w:eastAsia="zh-CN"/>
              </w:rPr>
            </w:rPrChange>
          </w:rPr>
          <w:t>》</w:t>
        </w:r>
      </w:ins>
      <w:ins w:id="1060" w:author="lakers" w:date="2025-07-07T15:05:00Z">
        <w:r>
          <w:rPr>
            <w:rFonts w:ascii="宋体" w:eastAsia="宋体" w:hint="eastAsia"/>
            <w:b w:val="0"/>
            <w:bCs w:val="0"/>
            <w:color w:val="000000"/>
            <w:sz w:val="24"/>
            <w:szCs w:val="24"/>
            <w:lang w:val="en-US" w:eastAsia="zh-CN"/>
            <w:rPrChange w:id="1061" w:author="uos" w:date="2025-07-28T15:18:00Z">
              <w:rPr>
                <w:rFonts w:hint="eastAsia"/>
                <w:b/>
                <w:bCs/>
                <w:sz w:val="28"/>
                <w:szCs w:val="28"/>
                <w:lang w:val="en-US" w:eastAsia="zh-CN"/>
              </w:rPr>
            </w:rPrChange>
          </w:rPr>
          <w:t>（办水保[2019]172号）</w:t>
        </w:r>
      </w:ins>
      <w:ins w:id="1062" w:author="lakers" w:date="2025-07-07T15:01:00Z">
        <w:r>
          <w:rPr>
            <w:rFonts w:ascii="宋体" w:eastAsia="宋体" w:cs="华文新魏" w:hint="eastAsia"/>
            <w:color w:val="000000"/>
            <w:kern w:val="2"/>
            <w:sz w:val="24"/>
            <w:szCs w:val="24"/>
            <w:lang w:val="en-US" w:eastAsia="zh-CN"/>
            <w:rPrChange w:id="1063" w:author="uos" w:date="2025-07-28T15:18:00Z">
              <w:rPr>
                <w:rFonts w:ascii="宋体" w:eastAsia="宋体" w:cs="宋体" w:hint="eastAsia"/>
                <w:color w:val="000000"/>
                <w:kern w:val="0"/>
                <w:sz w:val="19"/>
                <w:szCs w:val="19"/>
                <w:lang w:val="en-US" w:eastAsia="zh-CN"/>
              </w:rPr>
            </w:rPrChange>
          </w:rPr>
          <w:t>等相关规定，取得行政主管部门的验收报备回执文件。</w:t>
        </w:r>
      </w:ins>
    </w:p>
    <w:p>
      <w:pPr>
        <w:spacing w:line="360" w:lineRule="auto"/>
        <w:ind w:firstLineChars="200" w:firstLine="480"/>
        <w:rPr>
          <w:ins w:id="1073" w:author="lakers" w:date="2025-07-07T16:52:00Z"/>
          <w:rFonts w:ascii="宋体" w:eastAsia="宋体" w:hint="eastAsia"/>
          <w:b w:val="0"/>
          <w:color w:val="000000"/>
          <w:sz w:val="24"/>
          <w:szCs w:val="24"/>
          <w:lang w:val="en-US" w:eastAsia="zh-CN"/>
          <w:rPrChange w:id="1074" w:author="uos" w:date="2025-07-28T15:18:00Z">
            <w:rPr>
              <w:ins w:id="1075" w:author="lakers" w:date="2025-07-07T16:52:00Z"/>
              <w:rFonts w:ascii="宋体" w:eastAsia="宋体" w:hint="eastAsia"/>
              <w:b w:val="0"/>
              <w:color w:val="000000"/>
              <w:sz w:val="24"/>
              <w:szCs w:val="24"/>
              <w:lang w:val="en-US" w:eastAsia="zh-CN"/>
            </w:rPr>
          </w:rPrChange>
        </w:rPr>
      </w:pPr>
      <w:ins w:id="1067" w:author="lakers" w:date="2025-07-07T16:59:00Z">
        <w:r>
          <w:rPr>
            <w:rFonts w:ascii="宋体" w:eastAsia="宋体" w:hint="eastAsia"/>
            <w:b w:val="0"/>
            <w:color w:val="000000"/>
            <w:sz w:val="24"/>
            <w:szCs w:val="24"/>
            <w:lang w:val="en-US" w:eastAsia="zh-CN"/>
            <w:rPrChange w:id="1068" w:author="uos" w:date="2025-07-28T15:18:00Z">
              <w:rPr>
                <w:rFonts w:ascii="宋体" w:eastAsia="宋体" w:hint="eastAsia"/>
                <w:b w:val="0"/>
                <w:color w:val="000000"/>
                <w:sz w:val="24"/>
                <w:szCs w:val="24"/>
                <w:lang w:val="en-US" w:eastAsia="zh-CN"/>
              </w:rPr>
            </w:rPrChange>
          </w:rPr>
          <w:t>服务</w:t>
        </w:r>
      </w:ins>
      <w:ins w:id="1069" w:author="lakers" w:date="2025-07-07T16:51:00Z">
        <w:r>
          <w:rPr>
            <w:rFonts w:ascii="宋体" w:eastAsia="宋体" w:hint="eastAsia"/>
            <w:b w:val="0"/>
            <w:color w:val="000000"/>
            <w:sz w:val="24"/>
            <w:szCs w:val="24"/>
            <w:lang w:val="en-US" w:eastAsia="zh-CN"/>
            <w:rPrChange w:id="1070" w:author="uos" w:date="2025-07-28T15:18:00Z">
              <w:rPr>
                <w:rFonts w:ascii="宋体" w:eastAsia="宋体" w:hint="eastAsia"/>
                <w:b w:val="0"/>
                <w:color w:val="000000"/>
                <w:sz w:val="24"/>
                <w:szCs w:val="24"/>
                <w:lang w:val="en-US" w:eastAsia="zh-CN"/>
              </w:rPr>
            </w:rPrChange>
          </w:rPr>
          <w:t>要求</w:t>
        </w:r>
      </w:ins>
      <w:ins w:id="1071" w:author="lakers" w:date="2025-07-07T16:52:00Z">
        <w:r>
          <w:rPr>
            <w:rFonts w:ascii="宋体" w:eastAsia="宋体" w:hint="eastAsia"/>
            <w:b w:val="0"/>
            <w:color w:val="000000"/>
            <w:sz w:val="24"/>
            <w:szCs w:val="24"/>
            <w:lang w:val="en-US" w:eastAsia="zh-CN"/>
            <w:rPrChange w:id="1072" w:author="uos" w:date="2025-07-28T15:18:00Z">
              <w:rPr>
                <w:rFonts w:ascii="宋体" w:eastAsia="宋体" w:hint="eastAsia"/>
                <w:b w:val="0"/>
                <w:color w:val="000000"/>
                <w:sz w:val="24"/>
                <w:szCs w:val="24"/>
                <w:lang w:val="en-US" w:eastAsia="zh-CN"/>
              </w:rPr>
            </w:rPrChange>
          </w:rPr>
          <w:t>：</w:t>
        </w:r>
      </w:ins>
    </w:p>
    <w:p>
      <w:pPr>
        <w:spacing w:line="360" w:lineRule="auto"/>
        <w:ind w:firstLineChars="200" w:firstLine="480"/>
        <w:rPr>
          <w:ins w:id="1082" w:author="lakers" w:date="2025-07-07T16:49:00Z"/>
          <w:rFonts w:ascii="宋体" w:eastAsia="宋体" w:hint="eastAsia"/>
          <w:color w:val="000000"/>
          <w:sz w:val="24"/>
          <w:szCs w:val="24"/>
          <w:lang w:val="en-US" w:eastAsia="zh-CN"/>
          <w:rPrChange w:id="1083" w:author="uos" w:date="2025-07-28T15:18:00Z">
            <w:rPr>
              <w:ins w:id="1084" w:author="lakers" w:date="2025-07-07T16:49:00Z"/>
              <w:rFonts w:ascii="宋体" w:eastAsia="宋体" w:hint="eastAsia"/>
              <w:color w:val="000000"/>
              <w:sz w:val="24"/>
              <w:szCs w:val="24"/>
              <w:lang w:val="en-US" w:eastAsia="zh-CN"/>
            </w:rPr>
          </w:rPrChange>
        </w:rPr>
      </w:pPr>
      <w:ins w:id="1076" w:author="lakers" w:date="2025-07-07T16:52:00Z">
        <w:r>
          <w:rPr>
            <w:rFonts w:ascii="宋体" w:eastAsia="宋体" w:hint="eastAsia"/>
            <w:b w:val="0"/>
            <w:color w:val="000000"/>
            <w:sz w:val="24"/>
            <w:szCs w:val="24"/>
            <w:lang w:val="en-US" w:eastAsia="zh-CN"/>
            <w:rPrChange w:id="1077" w:author="uos" w:date="2025-07-28T15:18:00Z">
              <w:rPr>
                <w:rFonts w:ascii="宋体" w:eastAsia="宋体" w:hint="eastAsia"/>
                <w:b w:val="0"/>
                <w:color w:val="000000"/>
                <w:sz w:val="24"/>
                <w:szCs w:val="24"/>
                <w:lang w:val="en-US" w:eastAsia="zh-CN"/>
              </w:rPr>
            </w:rPrChange>
          </w:rPr>
          <w:t>1、</w:t>
        </w:r>
      </w:ins>
      <w:ins w:id="1078" w:author="lakers" w:date="2025-07-07T16:49:00Z">
        <w:r>
          <w:rPr>
            <w:rFonts w:ascii="宋体" w:eastAsia="宋体" w:hint="eastAsia"/>
            <w:b w:val="0"/>
            <w:color w:val="000000"/>
            <w:sz w:val="24"/>
            <w:szCs w:val="24"/>
            <w:lang w:eastAsia="zh-CN"/>
            <w:rPrChange w:id="1079" w:author="uos" w:date="2025-07-28T15:18:00Z">
              <w:rPr>
                <w:rFonts w:ascii="宋体" w:eastAsia="宋体" w:hint="eastAsia"/>
                <w:b w:val="0"/>
                <w:color w:val="000000"/>
                <w:sz w:val="24"/>
                <w:szCs w:val="24"/>
                <w:lang w:eastAsia="zh-CN"/>
              </w:rPr>
            </w:rPrChange>
          </w:rPr>
          <w:t>合同履行期限：</w:t>
        </w:r>
      </w:ins>
      <w:ins w:id="1080" w:author="lakers" w:date="2025-07-07T16:49:00Z">
        <w:r>
          <w:rPr>
            <w:rFonts w:ascii="宋体" w:eastAsia="宋体" w:hint="eastAsia"/>
            <w:color w:val="000000"/>
            <w:sz w:val="24"/>
            <w:szCs w:val="24"/>
            <w:lang w:val="en-US" w:eastAsia="zh-CN"/>
            <w:rPrChange w:id="1081" w:author="uos" w:date="2025-07-28T15:18:00Z">
              <w:rPr>
                <w:rFonts w:ascii="宋体" w:eastAsia="宋体" w:hint="eastAsia"/>
                <w:color w:val="000000"/>
                <w:sz w:val="24"/>
                <w:szCs w:val="24"/>
                <w:lang w:val="en-US" w:eastAsia="zh-CN"/>
              </w:rPr>
            </w:rPrChange>
          </w:rPr>
          <w:t>30工作日提交验收报告，60工作日完成验收工作。</w:t>
        </w:r>
      </w:ins>
    </w:p>
    <w:p>
      <w:pPr>
        <w:spacing w:line="360" w:lineRule="auto"/>
        <w:ind w:firstLineChars="200" w:firstLine="480"/>
        <w:rPr>
          <w:ins w:id="1091" w:author="lakers" w:date="2025-07-07T16:52:00Z"/>
          <w:rFonts w:ascii="宋体" w:eastAsia="宋体" w:hint="eastAsia"/>
          <w:color w:val="000000"/>
          <w:sz w:val="24"/>
          <w:szCs w:val="24"/>
          <w:lang w:val="en-US" w:eastAsia="zh-CN"/>
          <w:rPrChange w:id="1092" w:author="uos" w:date="2025-07-28T15:18:00Z">
            <w:rPr>
              <w:ins w:id="1093" w:author="lakers" w:date="2025-07-07T16:52:00Z"/>
              <w:rFonts w:ascii="宋体" w:eastAsia="宋体" w:hint="eastAsia"/>
              <w:color w:val="000000"/>
              <w:sz w:val="24"/>
              <w:szCs w:val="24"/>
              <w:lang w:val="en-US" w:eastAsia="zh-CN"/>
            </w:rPr>
          </w:rPrChange>
        </w:rPr>
      </w:pPr>
      <w:ins w:id="1085" w:author="lakers" w:date="2025-07-07T16:52:00Z">
        <w:r>
          <w:rPr>
            <w:rFonts w:ascii="宋体" w:eastAsia="宋体" w:hint="eastAsia"/>
            <w:b w:val="0"/>
            <w:color w:val="000000"/>
            <w:sz w:val="24"/>
            <w:szCs w:val="24"/>
            <w:lang w:val="en-US" w:eastAsia="zh-CN"/>
            <w:rPrChange w:id="1086" w:author="uos" w:date="2025-07-28T15:18:00Z">
              <w:rPr>
                <w:rFonts w:ascii="宋体" w:eastAsia="宋体" w:hint="eastAsia"/>
                <w:b w:val="0"/>
                <w:color w:val="000000"/>
                <w:sz w:val="24"/>
                <w:szCs w:val="24"/>
                <w:lang w:val="en-US" w:eastAsia="zh-CN"/>
              </w:rPr>
            </w:rPrChange>
          </w:rPr>
          <w:t>2、服务地点</w:t>
        </w:r>
      </w:ins>
      <w:ins w:id="1087" w:author="lakers" w:date="2025-07-07T16:52:00Z">
        <w:r>
          <w:rPr>
            <w:rFonts w:ascii="宋体" w:eastAsia="宋体" w:hint="eastAsia"/>
            <w:b w:val="0"/>
            <w:color w:val="000000"/>
            <w:sz w:val="24"/>
            <w:szCs w:val="24"/>
            <w:lang w:eastAsia="zh-CN"/>
            <w:rPrChange w:id="1088" w:author="uos" w:date="2025-07-28T15:18:00Z">
              <w:rPr>
                <w:rFonts w:ascii="宋体" w:eastAsia="宋体" w:hint="eastAsia"/>
                <w:b w:val="0"/>
                <w:color w:val="000000"/>
                <w:sz w:val="24"/>
                <w:szCs w:val="24"/>
                <w:lang w:eastAsia="zh-CN"/>
              </w:rPr>
            </w:rPrChange>
          </w:rPr>
          <w:t>：</w:t>
        </w:r>
      </w:ins>
      <w:ins w:id="1089" w:author="lakers" w:date="2025-07-07T16:52:00Z">
        <w:r>
          <w:rPr>
            <w:rFonts w:ascii="宋体" w:eastAsia="宋体" w:hint="eastAsia"/>
            <w:color w:val="000000"/>
            <w:sz w:val="24"/>
            <w:szCs w:val="24"/>
            <w:lang w:val="en-US" w:eastAsia="zh-CN"/>
            <w:rPrChange w:id="1090" w:author="uos" w:date="2025-07-28T15:18:00Z">
              <w:rPr>
                <w:rFonts w:ascii="宋体" w:eastAsia="宋体" w:hint="eastAsia"/>
                <w:color w:val="000000"/>
                <w:sz w:val="24"/>
                <w:szCs w:val="24"/>
                <w:lang w:val="en-US" w:eastAsia="zh-CN"/>
              </w:rPr>
            </w:rPrChange>
          </w:rPr>
          <w:t>采购人指定地点。</w:t>
        </w:r>
      </w:ins>
    </w:p>
    <w:p>
      <w:pPr>
        <w:spacing w:line="360" w:lineRule="auto"/>
        <w:ind w:firstLineChars="200" w:firstLine="480"/>
        <w:rPr>
          <w:ins w:id="1102" w:author="lakers" w:date="2025-07-07T16:53:00Z"/>
          <w:rFonts w:ascii="宋体" w:eastAsia="宋体" w:cs="华文新魏" w:hint="eastAsia"/>
          <w:color w:val="000000"/>
          <w:szCs w:val="24"/>
          <w:rPrChange w:id="1103" w:author="uos" w:date="2025-07-28T15:18:00Z">
            <w:rPr>
              <w:ins w:id="1104" w:author="lakers" w:date="2025-07-07T16:53:00Z"/>
              <w:rFonts w:ascii="仿宋_GB2312" w:eastAsia="仿宋_GB2312" w:cs="仿宋_GB2312"/>
            </w:rPr>
          </w:rPrChange>
        </w:rPr>
      </w:pPr>
      <w:ins w:id="1094" w:author="lakers" w:date="2025-07-07T16:53:00Z">
        <w:r>
          <w:rPr>
            <w:rFonts w:ascii="宋体" w:eastAsia="宋体" w:hint="eastAsia"/>
            <w:color w:val="000000"/>
            <w:sz w:val="24"/>
            <w:szCs w:val="24"/>
            <w:lang w:val="en-US" w:eastAsia="zh-CN"/>
            <w:rPrChange w:id="1095" w:author="uos" w:date="2025-07-28T15:18:00Z">
              <w:rPr>
                <w:rFonts w:ascii="宋体" w:eastAsia="宋体" w:hint="eastAsia"/>
                <w:color w:val="000000"/>
                <w:sz w:val="24"/>
                <w:szCs w:val="24"/>
                <w:lang w:val="en-US" w:eastAsia="zh-CN"/>
              </w:rPr>
            </w:rPrChange>
          </w:rPr>
          <w:t>3、</w:t>
        </w:r>
      </w:ins>
      <w:ins w:id="1096" w:author="lakers" w:date="2025-07-07T16:53:00Z">
        <w:r>
          <w:rPr>
            <w:rFonts w:ascii="宋体" w:eastAsia="宋体" w:cs="华文新魏" w:hint="eastAsia"/>
            <w:color w:val="000000"/>
            <w:szCs w:val="24"/>
            <w:rPrChange w:id="1097" w:author="uos" w:date="2025-07-28T15:18:00Z">
              <w:rPr>
                <w:rFonts w:ascii="仿宋_GB2312" w:eastAsia="仿宋_GB2312" w:cs="仿宋_GB2312"/>
              </w:rPr>
            </w:rPrChange>
          </w:rPr>
          <w:t>验收、交付标准和方法</w:t>
        </w:r>
      </w:ins>
      <w:ins w:id="1098" w:author="lakers" w:date="2025-07-07T16:53:00Z">
        <w:r>
          <w:rPr>
            <w:rFonts w:ascii="宋体" w:eastAsia="宋体" w:cs="华文新魏" w:hint="eastAsia"/>
            <w:color w:val="000000"/>
            <w:szCs w:val="24"/>
            <w:lang w:eastAsia="zh-CN"/>
            <w:rPrChange w:id="1099" w:author="uos" w:date="2025-07-28T15:18:00Z">
              <w:rPr>
                <w:rFonts w:ascii="仿宋_GB2312" w:eastAsia="仿宋_GB2312" w:cs="仿宋_GB2312" w:hint="eastAsia"/>
                <w:lang w:eastAsia="zh-CN"/>
              </w:rPr>
            </w:rPrChange>
          </w:rPr>
          <w:t>：</w:t>
        </w:r>
      </w:ins>
      <w:ins w:id="1100" w:author="lakers" w:date="2025-07-07T16:53:00Z">
        <w:r>
          <w:rPr>
            <w:rFonts w:ascii="宋体" w:eastAsia="宋体" w:cs="华文新魏" w:hint="eastAsia"/>
            <w:color w:val="000000"/>
            <w:szCs w:val="24"/>
            <w:rPrChange w:id="1101" w:author="uos" w:date="2025-07-28T15:18:00Z">
              <w:rPr>
                <w:rFonts w:ascii="仿宋_GB2312" w:eastAsia="仿宋_GB2312" w:cs="仿宋_GB2312"/>
              </w:rPr>
            </w:rPrChange>
          </w:rPr>
          <w:t>成交供应商与采购人应严格按照采购需求及《财政部关于进一步加强政府采购需求和履约验收管理的指导意见》（财库[2016]205号）以及国家相关规定和招标文件以及中标人的投标文件和采购合同进行验收。</w:t>
        </w:r>
      </w:ins>
    </w:p>
    <w:p>
      <w:pPr>
        <w:spacing w:line="360" w:lineRule="auto"/>
        <w:ind w:firstLineChars="200" w:firstLine="480"/>
        <w:rPr>
          <w:ins w:id="1109" w:author="lakers" w:date="2025-07-07T16:54:00Z"/>
          <w:rFonts w:ascii="宋体" w:eastAsia="宋体" w:cs="华文新魏" w:hint="eastAsia"/>
          <w:color w:val="000000"/>
          <w:szCs w:val="24"/>
          <w:lang w:val="en-US" w:eastAsia="zh-CN"/>
          <w:rPrChange w:id="1110" w:author="uos" w:date="2025-07-28T15:18:00Z">
            <w:rPr>
              <w:ins w:id="1111" w:author="lakers" w:date="2025-07-07T16:54:00Z"/>
              <w:rFonts w:ascii="仿宋_GB2312" w:eastAsia="仿宋_GB2312" w:cs="仿宋_GB2312" w:hint="eastAsia"/>
              <w:lang w:val="en-US" w:eastAsia="zh-CN"/>
            </w:rPr>
          </w:rPrChange>
        </w:rPr>
      </w:pPr>
      <w:ins w:id="1105" w:author="lakers" w:date="2025-07-07T16:55:00Z">
        <w:r>
          <w:rPr>
            <w:rFonts w:ascii="宋体" w:eastAsia="宋体" w:cs="华文新魏" w:hint="eastAsia"/>
            <w:color w:val="000000"/>
            <w:szCs w:val="24"/>
            <w:lang w:val="en-US" w:eastAsia="zh-CN"/>
            <w:rPrChange w:id="1106" w:author="uos" w:date="2025-07-28T15:18:00Z">
              <w:rPr>
                <w:rFonts w:ascii="宋体" w:eastAsia="宋体" w:cs="华文新魏" w:hint="eastAsia"/>
                <w:color w:val="000000"/>
                <w:szCs w:val="24"/>
                <w:lang w:val="en-US" w:eastAsia="zh-CN"/>
              </w:rPr>
            </w:rPrChange>
          </w:rPr>
          <w:t>4、</w:t>
        </w:r>
      </w:ins>
      <w:ins w:id="1107" w:author="lakers" w:date="2025-07-07T16:54:00Z">
        <w:r>
          <w:rPr>
            <w:rFonts w:ascii="宋体" w:eastAsia="宋体" w:cs="华文新魏" w:hint="eastAsia"/>
            <w:color w:val="000000"/>
            <w:szCs w:val="24"/>
            <w:lang w:val="en-US" w:eastAsia="zh-CN"/>
            <w:rPrChange w:id="1108" w:author="uos" w:date="2025-07-28T15:18:00Z">
              <w:rPr>
                <w:rFonts w:ascii="仿宋_GB2312" w:eastAsia="仿宋_GB2312" w:cs="仿宋_GB2312" w:hint="eastAsia"/>
                <w:lang w:val="en-US" w:eastAsia="zh-CN"/>
              </w:rPr>
            </w:rPrChange>
          </w:rPr>
          <w:t>支付方式：取得验收报备回执文件30个工作日内，一次性支付全部费用。</w:t>
        </w:r>
      </w:ins>
    </w:p>
    <w:p>
      <w:pPr>
        <w:spacing w:line="360" w:lineRule="auto"/>
        <w:ind w:left="0" w:firstLineChars="200" w:firstLine="480"/>
        <w:pPrChange w:id="1112" w:author="lakers" w:date="2025-07-07T16:54:00Z">
          <w:pPr>
            <w:spacing w:line="360" w:lineRule="auto"/>
            <w:ind w:firstLineChars="200" w:firstLine="480"/>
          </w:pPr>
        </w:pPrChange>
        <w:rPr>
          <w:rFonts w:ascii="宋体" w:eastAsia="宋体"/>
          <w:color w:val="000000"/>
          <w:sz w:val="24"/>
          <w:szCs w:val="24"/>
          <w:lang w:val="en-US" w:eastAsia="zh-CN"/>
          <w:rPrChange w:id="1113" w:author="uos" w:date="2025-07-28T15:18:00Z">
            <w:rPr>
              <w:rFonts w:ascii="宋体" w:eastAsia="宋体" w:hint="eastAsia"/>
              <w:color w:val="000000"/>
              <w:sz w:val="24"/>
              <w:szCs w:val="24"/>
              <w:lang w:val="en-US" w:eastAsia="zh-CN"/>
            </w:rPr>
          </w:rPrChange>
        </w:rPr>
        <w:sectPr>
          <w:footerReference w:type="default" r:id="rId3"/>
          <w:pgSz w:w="11907" w:h="16840"/>
          <w:pgMar w:top="1304" w:right="1418" w:bottom="1247" w:left="1418" w:header="851" w:footer="992" w:gutter="0"/>
          <w:pgNumType w:start="1"/>
          <w:docGrid w:linePitch="326" w:charSpace="0"/>
        </w:sectPr>
      </w:pPr>
    </w:p>
    <w:p>
      <w:pPr>
        <w:pStyle w:val="1"/>
        <w:spacing w:line="240" w:lineRule="auto"/>
        <w:jc w:val="center"/>
        <w:rPr>
          <w:rFonts w:ascii="宋体" w:eastAsia="宋体"/>
          <w:bCs/>
          <w:color w:val="000000"/>
          <w:sz w:val="36"/>
          <w:szCs w:val="36"/>
          <w:rPrChange w:id="1120" w:author="uos" w:date="2025-07-28T15:18:00Z">
            <w:rPr>
              <w:rFonts w:ascii="宋体" w:eastAsia="宋体"/>
              <w:bCs/>
              <w:sz w:val="36"/>
              <w:szCs w:val="36"/>
            </w:rPr>
          </w:rPrChange>
        </w:rPr>
      </w:pPr>
      <w:bookmarkStart w:id="121" w:name="_Toc23307"/>
      <w:bookmarkStart w:id="122" w:name="_Toc104383961"/>
      <w:bookmarkStart w:id="123" w:name="_Toc4894"/>
      <w:bookmarkStart w:id="124" w:name="_Toc30995"/>
      <w:bookmarkStart w:id="125" w:name="_Toc14990"/>
      <w:bookmarkStart w:id="126" w:name="_Toc5730"/>
      <w:bookmarkStart w:id="127" w:name="_Toc12917"/>
      <w:bookmarkStart w:id="128" w:name="_Toc16742"/>
      <w:bookmarkStart w:id="129" w:name="_Toc22079"/>
      <w:r>
        <w:rPr>
          <w:rFonts w:ascii="宋体" w:eastAsia="宋体" w:cs="Century" w:hint="eastAsia"/>
          <w:bCs/>
          <w:color w:val="000000"/>
          <w:sz w:val="36"/>
          <w:szCs w:val="36"/>
          <w:rPrChange w:id="1114" w:author="uos" w:date="2025-07-28T15:18:00Z">
            <w:rPr>
              <w:rFonts w:ascii="宋体" w:eastAsia="宋体" w:cs="宋体" w:hint="eastAsia"/>
              <w:bCs/>
              <w:sz w:val="36"/>
              <w:szCs w:val="36"/>
            </w:rPr>
          </w:rPrChange>
        </w:rPr>
        <w:t>第四部分</w:t>
      </w:r>
      <w:ins w:id="1115" w:author="lakers" w:date="2025-06-24T10:26:00Z">
        <w:r>
          <w:rPr>
            <w:rFonts w:ascii="宋体" w:eastAsia="宋体" w:cs="Century" w:hint="eastAsia"/>
            <w:bCs/>
            <w:color w:val="000000"/>
            <w:sz w:val="36"/>
            <w:szCs w:val="36"/>
            <w:lang w:val="en-US" w:eastAsia="zh-CN"/>
            <w:rPrChange w:id="1116" w:author="uos" w:date="2025-07-28T15:18:00Z">
              <w:rPr>
                <w:rFonts w:ascii="宋体" w:eastAsia="宋体" w:cs="Century" w:hint="eastAsia"/>
                <w:bCs/>
                <w:sz w:val="36"/>
                <w:szCs w:val="36"/>
                <w:lang w:val="en-US" w:eastAsia="zh-CN"/>
              </w:rPr>
            </w:rPrChange>
          </w:rPr>
          <w:t xml:space="preserve"> </w:t>
        </w:r>
      </w:ins>
      <w:ins w:id="1117" w:author="lakers" w:date="2025-07-07T17:02:00Z">
        <w:r>
          <w:rPr>
            <w:rFonts w:ascii="宋体" w:eastAsia="宋体" w:cs="Century" w:hint="eastAsia"/>
            <w:bCs/>
            <w:color w:val="000000"/>
            <w:sz w:val="36"/>
            <w:szCs w:val="36"/>
            <w:lang w:val="en-US" w:eastAsia="zh-CN"/>
            <w:rPrChange w:id="1118" w:author="uos" w:date="2025-07-28T15:18:00Z">
              <w:rPr>
                <w:rFonts w:ascii="宋体" w:eastAsia="宋体" w:cs="Century" w:hint="eastAsia"/>
                <w:bCs/>
                <w:sz w:val="36"/>
                <w:szCs w:val="36"/>
                <w:lang w:val="en-US" w:eastAsia="zh-CN"/>
              </w:rPr>
            </w:rPrChange>
          </w:rPr>
          <w:t>审查及评审</w:t>
        </w:r>
      </w:ins>
      <w:r>
        <w:rPr>
          <w:rFonts w:ascii="宋体" w:eastAsia="宋体" w:cs="Century" w:hint="eastAsia"/>
          <w:bCs/>
          <w:color w:val="000000"/>
          <w:sz w:val="36"/>
          <w:szCs w:val="36"/>
          <w:rPrChange w:id="1119" w:author="uos" w:date="2025-07-28T15:18:00Z">
            <w:rPr>
              <w:rFonts w:ascii="宋体" w:eastAsia="宋体" w:cs="宋体" w:hint="eastAsia"/>
              <w:bCs/>
              <w:sz w:val="36"/>
              <w:szCs w:val="36"/>
            </w:rPr>
          </w:rPrChange>
        </w:rPr>
        <w:t>标准</w:t>
      </w:r>
      <w:bookmarkEnd w:id="121"/>
      <w:bookmarkEnd w:id="122"/>
      <w:bookmarkEnd w:id="123"/>
      <w:bookmarkEnd w:id="124"/>
      <w:bookmarkEnd w:id="125"/>
      <w:bookmarkEnd w:id="126"/>
      <w:bookmarkEnd w:id="127"/>
      <w:bookmarkEnd w:id="128"/>
      <w:bookmarkEnd w:id="129"/>
    </w:p>
    <w:p>
      <w:pPr>
        <w:pStyle w:val="2"/>
        <w:spacing w:line="360" w:lineRule="auto"/>
        <w:jc w:val="center"/>
        <w:rPr>
          <w:ins w:id="1129" w:author="lakers" w:date="2025-07-07T17:51:00Z"/>
          <w:rFonts w:ascii="宋体" w:eastAsia="宋体"/>
          <w:b w:val="0"/>
          <w:color w:val="000000"/>
          <w:kern w:val="44"/>
          <w:sz w:val="24"/>
          <w:szCs w:val="24"/>
          <w:lang w:val="en-US" w:eastAsia="zh-CN"/>
          <w:rPrChange w:id="1130" w:author="uos" w:date="2025-07-28T15:18:00Z">
            <w:rPr>
              <w:ins w:id="1131" w:author="lakers" w:date="2025-07-07T17:51:00Z"/>
              <w:rFonts w:ascii="宋体" w:eastAsia="宋体"/>
              <w:b w:val="0"/>
              <w:kern w:val="44"/>
              <w:sz w:val="24"/>
              <w:szCs w:val="24"/>
              <w:lang w:val="en-US" w:eastAsia="zh-CN"/>
            </w:rPr>
          </w:rPrChange>
        </w:rPr>
      </w:pPr>
      <w:ins w:id="1121" w:author="lakers" w:date="2025-07-07T17:51:00Z">
        <w:r>
          <w:rPr>
            <w:rFonts w:ascii="宋体" w:eastAsia="宋体" w:hint="eastAsia"/>
            <w:b w:val="0"/>
            <w:color w:val="000000"/>
            <w:kern w:val="44"/>
            <w:sz w:val="24"/>
            <w:szCs w:val="24"/>
            <w:lang w:val="en-US" w:eastAsia="zh-CN"/>
            <w:rPrChange w:id="1122" w:author="uos" w:date="2025-07-28T15:18:00Z">
              <w:rPr>
                <w:rFonts w:ascii="宋体" w:eastAsia="宋体" w:hint="eastAsia"/>
                <w:b w:val="0"/>
                <w:kern w:val="44"/>
                <w:sz w:val="24"/>
                <w:szCs w:val="24"/>
                <w:lang w:val="en-US" w:eastAsia="zh-CN"/>
              </w:rPr>
            </w:rPrChange>
          </w:rPr>
          <w:t>一</w:t>
        </w:r>
      </w:ins>
      <w:ins w:id="1123" w:author="lakers" w:date="2025-07-07T17:51:00Z">
        <w:r>
          <w:rPr>
            <w:rFonts w:ascii="宋体" w:eastAsia="宋体" w:hint="eastAsia"/>
            <w:b w:val="0"/>
            <w:color w:val="000000"/>
            <w:kern w:val="44"/>
            <w:sz w:val="24"/>
            <w:szCs w:val="24"/>
            <w:rPrChange w:id="1124" w:author="uos" w:date="2025-07-28T15:18:00Z">
              <w:rPr>
                <w:rFonts w:ascii="宋体" w:eastAsia="宋体" w:hint="eastAsia"/>
                <w:b w:val="0"/>
                <w:kern w:val="44"/>
                <w:sz w:val="24"/>
                <w:szCs w:val="24"/>
              </w:rPr>
            </w:rPrChange>
          </w:rPr>
          <w:t xml:space="preserve">   </w:t>
        </w:r>
      </w:ins>
      <w:ins w:id="1125" w:author="lakers" w:date="2025-07-07T17:51:00Z">
        <w:r>
          <w:rPr>
            <w:rFonts w:ascii="宋体" w:eastAsia="宋体" w:hint="eastAsia"/>
            <w:b w:val="0"/>
            <w:color w:val="000000"/>
            <w:kern w:val="44"/>
            <w:sz w:val="24"/>
            <w:szCs w:val="24"/>
            <w:lang w:val="en-US" w:eastAsia="zh-CN"/>
            <w:rPrChange w:id="1126" w:author="uos" w:date="2025-07-28T15:18:00Z">
              <w:rPr>
                <w:rFonts w:ascii="宋体" w:eastAsia="宋体" w:hint="eastAsia"/>
                <w:b w:val="0"/>
                <w:kern w:val="44"/>
                <w:sz w:val="24"/>
                <w:szCs w:val="24"/>
                <w:lang w:val="en-US" w:eastAsia="zh-CN"/>
              </w:rPr>
            </w:rPrChange>
          </w:rPr>
          <w:t>资格及</w:t>
        </w:r>
      </w:ins>
      <w:ins w:id="1127" w:author="lakers" w:date="2025-07-07T17:52:00Z">
        <w:r>
          <w:rPr>
            <w:rFonts w:ascii="宋体" w:eastAsia="宋体" w:hint="eastAsia"/>
            <w:b w:val="0"/>
            <w:color w:val="000000"/>
            <w:kern w:val="44"/>
            <w:sz w:val="24"/>
            <w:szCs w:val="24"/>
            <w:lang w:val="en-US" w:eastAsia="zh-CN"/>
            <w:rPrChange w:id="1128" w:author="uos" w:date="2025-07-28T15:18:00Z">
              <w:rPr>
                <w:rFonts w:ascii="宋体" w:eastAsia="宋体" w:hint="eastAsia"/>
                <w:b w:val="0"/>
                <w:kern w:val="44"/>
                <w:sz w:val="24"/>
                <w:szCs w:val="24"/>
                <w:lang w:val="en-US" w:eastAsia="zh-CN"/>
              </w:rPr>
            </w:rPrChange>
          </w:rPr>
          <w:t>符合性审查</w:t>
        </w:r>
      </w:ins>
    </w:p>
    <w:p>
      <w:pPr>
        <w:pStyle w:val="422"/>
        <w:ind w:firstLine="480"/>
        <w:jc w:val="left"/>
        <w:rPr>
          <w:ins w:id="1142" w:author="lakers" w:date="2025-07-07T17:01:00Z"/>
          <w:rFonts w:ascii="宋体" w:eastAsia="宋体" w:cs="仿宋"/>
          <w:color w:val="000000"/>
          <w:kern w:val="2"/>
          <w:sz w:val="24"/>
          <w:lang w:eastAsia="zh-CN" w:bidi="ar-SA"/>
          <w:rPrChange w:id="1143" w:author="uos" w:date="2025-07-28T15:18:00Z">
            <w:rPr>
              <w:ins w:id="1144" w:author="lakers" w:date="2025-07-07T17:01:00Z"/>
              <w:rFonts w:ascii="宋体" w:eastAsia="宋体" w:cs="仿宋"/>
              <w:kern w:val="2"/>
              <w:sz w:val="24"/>
              <w:lang w:eastAsia="zh-CN" w:bidi="ar-SA"/>
            </w:rPr>
          </w:rPrChange>
        </w:rPr>
      </w:pPr>
      <w:ins w:id="1132" w:author="lakers" w:date="2025-07-07T17:01:00Z">
        <w:r>
          <w:rPr>
            <w:rFonts w:ascii="宋体" w:eastAsia="宋体" w:cs="仿宋"/>
            <w:color w:val="000000"/>
            <w:kern w:val="2"/>
            <w:sz w:val="24"/>
            <w:lang w:eastAsia="zh-CN" w:bidi="ar-SA"/>
            <w:rPrChange w:id="1133" w:author="uos" w:date="2025-07-28T15:18:00Z">
              <w:rPr>
                <w:rFonts w:ascii="宋体" w:eastAsia="宋体" w:cs="仿宋"/>
                <w:kern w:val="2"/>
                <w:sz w:val="24"/>
                <w:lang w:eastAsia="zh-CN" w:bidi="ar-SA"/>
              </w:rPr>
            </w:rPrChange>
          </w:rPr>
          <w:t>磋商小组依据本磋商文件的审查要求</w:t>
        </w:r>
      </w:ins>
      <w:ins w:id="1134" w:author="lakers" w:date="2025-07-07T17:11:00Z">
        <w:r>
          <w:rPr>
            <w:rFonts w:ascii="宋体" w:eastAsia="宋体" w:cs="仿宋" w:hint="eastAsia"/>
            <w:color w:val="000000"/>
            <w:kern w:val="2"/>
            <w:sz w:val="24"/>
            <w:lang w:val="en-US" w:eastAsia="zh-CN" w:bidi="ar-SA"/>
            <w:rPrChange w:id="1135" w:author="uos" w:date="2025-07-28T15:18:00Z">
              <w:rPr>
                <w:rFonts w:ascii="宋体" w:eastAsia="宋体" w:cs="仿宋" w:hint="eastAsia"/>
                <w:kern w:val="2"/>
                <w:sz w:val="24"/>
                <w:lang w:val="en-US" w:eastAsia="zh-CN" w:bidi="ar-SA"/>
              </w:rPr>
            </w:rPrChange>
          </w:rPr>
          <w:t>进行资格审查</w:t>
        </w:r>
      </w:ins>
      <w:ins w:id="1136" w:author="lakers" w:date="2025-07-07T17:01:00Z">
        <w:r>
          <w:rPr>
            <w:rFonts w:ascii="宋体" w:eastAsia="宋体" w:cs="仿宋"/>
            <w:color w:val="000000"/>
            <w:kern w:val="2"/>
            <w:sz w:val="24"/>
            <w:lang w:eastAsia="zh-CN" w:bidi="ar-SA"/>
            <w:rPrChange w:id="1137" w:author="uos" w:date="2025-07-28T15:18:00Z">
              <w:rPr>
                <w:rFonts w:ascii="宋体" w:eastAsia="宋体" w:cs="仿宋"/>
                <w:kern w:val="2"/>
                <w:sz w:val="24"/>
                <w:lang w:eastAsia="zh-CN" w:bidi="ar-SA"/>
              </w:rPr>
            </w:rPrChange>
          </w:rPr>
          <w:t>，对符合资格要求供应商的响应文件有效性、完整性和响应程度进行</w:t>
        </w:r>
      </w:ins>
      <w:ins w:id="1138" w:author="lakers" w:date="2025-07-07T17:12:00Z">
        <w:r>
          <w:rPr>
            <w:rFonts w:ascii="宋体" w:eastAsia="宋体" w:cs="仿宋" w:hint="eastAsia"/>
            <w:color w:val="000000"/>
            <w:kern w:val="2"/>
            <w:sz w:val="24"/>
            <w:lang w:val="en-US" w:eastAsia="zh-CN" w:bidi="ar-SA"/>
            <w:rPrChange w:id="1139" w:author="uos" w:date="2025-07-28T15:18:00Z">
              <w:rPr>
                <w:rFonts w:ascii="宋体" w:eastAsia="宋体" w:cs="仿宋" w:hint="eastAsia"/>
                <w:kern w:val="2"/>
                <w:sz w:val="24"/>
                <w:lang w:val="en-US" w:eastAsia="zh-CN" w:bidi="ar-SA"/>
              </w:rPr>
            </w:rPrChange>
          </w:rPr>
          <w:t>符合性</w:t>
        </w:r>
      </w:ins>
      <w:ins w:id="1140" w:author="lakers" w:date="2025-07-07T17:01:00Z">
        <w:r>
          <w:rPr>
            <w:rFonts w:ascii="宋体" w:eastAsia="宋体" w:cs="仿宋"/>
            <w:color w:val="000000"/>
            <w:kern w:val="2"/>
            <w:sz w:val="24"/>
            <w:lang w:eastAsia="zh-CN" w:bidi="ar-SA"/>
            <w:rPrChange w:id="1141" w:author="uos" w:date="2025-07-28T15:18:00Z">
              <w:rPr>
                <w:rFonts w:ascii="宋体" w:eastAsia="宋体" w:cs="仿宋"/>
                <w:kern w:val="2"/>
                <w:sz w:val="24"/>
                <w:lang w:eastAsia="zh-CN" w:bidi="ar-SA"/>
              </w:rPr>
            </w:rPrChange>
          </w:rPr>
          <w:t>审查。</w:t>
        </w:r>
      </w:ins>
    </w:p>
    <w:p>
      <w:pPr>
        <w:pStyle w:val="422"/>
        <w:ind w:firstLine="480"/>
        <w:jc w:val="left"/>
        <w:rPr>
          <w:ins w:id="1147" w:author="lakers" w:date="2025-07-07T17:04:00Z"/>
          <w:rFonts w:ascii="宋体" w:eastAsia="宋体" w:cs="仿宋"/>
          <w:color w:val="000000"/>
          <w:kern w:val="2"/>
          <w:sz w:val="24"/>
          <w:lang w:eastAsia="zh-CN" w:bidi="ar-SA"/>
          <w:rPrChange w:id="1148" w:author="uos" w:date="2025-07-28T15:18:00Z">
            <w:rPr>
              <w:ins w:id="1149" w:author="lakers" w:date="2025-07-07T17:04:00Z"/>
              <w:rFonts w:ascii="宋体" w:eastAsia="宋体" w:cs="仿宋"/>
              <w:kern w:val="2"/>
              <w:sz w:val="24"/>
              <w:lang w:eastAsia="zh-CN" w:bidi="ar-SA"/>
            </w:rPr>
          </w:rPrChange>
        </w:rPr>
      </w:pPr>
      <w:ins w:id="1145" w:author="lakers" w:date="2025-07-07T17:01:00Z">
        <w:r>
          <w:rPr>
            <w:rFonts w:ascii="宋体" w:eastAsia="宋体" w:cs="仿宋"/>
            <w:color w:val="000000"/>
            <w:kern w:val="2"/>
            <w:sz w:val="24"/>
            <w:lang w:eastAsia="zh-CN" w:bidi="ar-SA"/>
            <w:rPrChange w:id="1146" w:author="uos" w:date="2025-07-28T15:18:00Z">
              <w:rPr>
                <w:rFonts w:ascii="宋体" w:eastAsia="宋体" w:cs="仿宋"/>
                <w:kern w:val="2"/>
                <w:sz w:val="24"/>
                <w:lang w:eastAsia="zh-CN" w:bidi="ar-SA"/>
              </w:rPr>
            </w:rPrChange>
          </w:rPr>
          <w:t>在符合性审查过程中，如果出现磋商小组成员意见不一致的情况，按照少数服从多数的原则确定，但不得违反政府采购基本原则和磋商文件规定。</w:t>
        </w:r>
      </w:ins>
    </w:p>
    <w:tbl>
      <w:tblPr>
        <w:jc w:val="lef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blGrid>
        <w:gridCol w:w="581"/>
        <w:gridCol w:w="2492"/>
        <w:gridCol w:w="3322"/>
        <w:gridCol w:w="1910"/>
      </w:tblGrid>
      <w:tr>
        <w:trPr>
          <w:ins w:id="1174"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154" w:author="lakers" w:date="2025-07-07T17:04:00Z"/>
                <w:rFonts w:ascii="仿宋_GB2312" w:eastAsia="仿宋_GB2312" w:cs="仿宋_GB2312"/>
                <w:color w:val="000000"/>
                <w:lang w:eastAsia="zh-CN"/>
                <w:rPrChange w:id="1155" w:author="uos" w:date="2025-07-28T15:18:00Z">
                  <w:rPr>
                    <w:ins w:id="1156" w:author="lakers" w:date="2025-07-07T17:04:00Z"/>
                    <w:rFonts w:ascii="仿宋_GB2312" w:eastAsia="仿宋_GB2312" w:cs="仿宋_GB2312"/>
                    <w:lang w:eastAsia="zh-CN"/>
                  </w:rPr>
                </w:rPrChange>
              </w:rPr>
            </w:pPr>
            <w:ins w:id="1150" w:author="lakers" w:date="2025-07-07T17:04:00Z">
              <w:r>
                <w:rPr>
                  <w:rFonts w:ascii="仿宋_GB2312" w:eastAsia="仿宋_GB2312" w:cs="仿宋_GB2312"/>
                  <w:color w:val="000000"/>
                  <w:lang w:eastAsia="zh-CN"/>
                  <w:rPrChange w:id="1151" w:author="uos" w:date="2025-07-28T15:18:00Z">
                    <w:rPr>
                      <w:rFonts w:ascii="仿宋_GB2312" w:eastAsia="仿宋_GB2312" w:cs="仿宋_GB2312"/>
                      <w:lang w:eastAsia="zh-CN"/>
                    </w:rPr>
                  </w:rPrChange>
                </w:rPr>
                <w:t>序</w:t>
              </w:r>
            </w:ins>
            <w:ins w:id="1152" w:author="lakers" w:date="2025-07-07T17:49:00Z">
              <w:r>
                <w:rPr>
                  <w:rFonts w:ascii="仿宋_GB2312" w:eastAsia="仿宋_GB2312" w:cs="仿宋_GB2312" w:hint="eastAsia"/>
                  <w:color w:val="000000"/>
                  <w:lang w:val="en-US" w:eastAsia="zh-CN"/>
                  <w:rPrChange w:id="1153" w:author="uos" w:date="2025-07-28T15:18:00Z">
                    <w:rPr>
                      <w:rFonts w:ascii="仿宋_GB2312" w:eastAsia="仿宋_GB2312" w:cs="仿宋_GB2312" w:hint="eastAsia"/>
                      <w:lang w:val="en-US" w:eastAsia="zh-CN"/>
                    </w:rPr>
                  </w:rPrChange>
                </w:rPr>
                <w:t>号</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161" w:author="lakers" w:date="2025-07-07T17:04:00Z"/>
                <w:rFonts w:ascii="仿宋_GB2312" w:eastAsia="仿宋_GB2312" w:cs="仿宋_GB2312"/>
                <w:color w:val="000000"/>
                <w:lang w:eastAsia="zh-CN"/>
                <w:rPrChange w:id="1162" w:author="uos" w:date="2025-07-28T15:18:00Z">
                  <w:rPr>
                    <w:ins w:id="1163" w:author="lakers" w:date="2025-07-07T17:04:00Z"/>
                    <w:rFonts w:ascii="仿宋_GB2312" w:eastAsia="仿宋_GB2312" w:cs="仿宋_GB2312"/>
                    <w:lang w:eastAsia="zh-CN"/>
                  </w:rPr>
                </w:rPrChange>
              </w:rPr>
            </w:pPr>
            <w:ins w:id="1157" w:author="lakers" w:date="2025-07-07T17:12:00Z">
              <w:r>
                <w:rPr>
                  <w:rFonts w:ascii="仿宋_GB2312" w:eastAsia="仿宋_GB2312" w:cs="仿宋_GB2312" w:hint="eastAsia"/>
                  <w:color w:val="000000"/>
                  <w:lang w:val="en-US" w:eastAsia="zh-CN"/>
                  <w:rPrChange w:id="1158" w:author="uos" w:date="2025-07-28T15:18:00Z">
                    <w:rPr>
                      <w:rFonts w:ascii="仿宋_GB2312" w:eastAsia="仿宋_GB2312" w:cs="仿宋_GB2312" w:hint="eastAsia"/>
                      <w:lang w:val="en-US" w:eastAsia="zh-CN"/>
                    </w:rPr>
                  </w:rPrChange>
                </w:rPr>
                <w:t>资格及</w:t>
              </w:r>
            </w:ins>
            <w:ins w:id="1159" w:author="lakers" w:date="2025-07-07T17:05:00Z">
              <w:r>
                <w:rPr>
                  <w:rFonts w:ascii="仿宋_GB2312" w:eastAsia="仿宋_GB2312" w:cs="仿宋_GB2312"/>
                  <w:color w:val="000000"/>
                  <w:lang w:eastAsia="zh-CN"/>
                  <w:rPrChange w:id="1160" w:author="uos" w:date="2025-07-28T15:18:00Z">
                    <w:rPr>
                      <w:rFonts w:ascii="仿宋_GB2312" w:eastAsia="仿宋_GB2312" w:cs="仿宋_GB2312"/>
                      <w:lang w:eastAsia="zh-CN"/>
                    </w:rPr>
                  </w:rPrChange>
                </w:rPr>
                <w:t>符合性审查内容</w:t>
              </w:r>
            </w:ins>
          </w:p>
        </w:tc>
        <w:tc>
          <w:tcPr>
            <w:tcW w:w="3322"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166" w:author="lakers" w:date="2025-07-07T17:04:00Z"/>
                <w:rFonts w:ascii="仿宋_GB2312" w:eastAsia="仿宋_GB2312" w:cs="仿宋_GB2312"/>
                <w:color w:val="000000"/>
                <w:lang w:eastAsia="zh-CN"/>
                <w:rPrChange w:id="1167" w:author="uos" w:date="2025-07-28T15:18:00Z">
                  <w:rPr>
                    <w:ins w:id="1168" w:author="lakers" w:date="2025-07-07T17:04:00Z"/>
                    <w:rFonts w:ascii="仿宋_GB2312" w:eastAsia="仿宋_GB2312" w:cs="仿宋_GB2312"/>
                    <w:lang w:eastAsia="zh-CN"/>
                  </w:rPr>
                </w:rPrChange>
              </w:rPr>
            </w:pPr>
            <w:ins w:id="1164" w:author="lakers" w:date="2025-07-07T17:04:00Z">
              <w:r>
                <w:rPr>
                  <w:rFonts w:ascii="仿宋_GB2312" w:eastAsia="仿宋_GB2312" w:cs="仿宋_GB2312"/>
                  <w:color w:val="000000"/>
                  <w:lang w:eastAsia="zh-CN"/>
                  <w:rPrChange w:id="1165" w:author="uos" w:date="2025-07-28T15:18:00Z">
                    <w:rPr>
                      <w:rFonts w:ascii="仿宋_GB2312" w:eastAsia="仿宋_GB2312" w:cs="仿宋_GB2312"/>
                      <w:lang w:eastAsia="zh-CN"/>
                    </w:rPr>
                  </w:rPrChange>
                </w:rPr>
                <w:t>具体标准和要求</w:t>
              </w:r>
            </w:ins>
          </w:p>
        </w:tc>
        <w:tc>
          <w:tcPr>
            <w:tcW w:w="1910"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171" w:author="lakers" w:date="2025-07-07T17:04:00Z"/>
                <w:rFonts w:ascii="仿宋_GB2312" w:eastAsia="仿宋_GB2312" w:cs="仿宋_GB2312"/>
                <w:color w:val="000000"/>
                <w:lang w:eastAsia="zh-CN"/>
                <w:rPrChange w:id="1172" w:author="uos" w:date="2025-07-28T15:18:00Z">
                  <w:rPr>
                    <w:ins w:id="1173" w:author="lakers" w:date="2025-07-07T17:04:00Z"/>
                    <w:rFonts w:ascii="仿宋_GB2312" w:eastAsia="仿宋_GB2312" w:cs="仿宋_GB2312"/>
                    <w:lang w:eastAsia="zh-CN"/>
                  </w:rPr>
                </w:rPrChange>
              </w:rPr>
            </w:pPr>
            <w:ins w:id="1169" w:author="lakers" w:date="2025-07-07T17:04:00Z">
              <w:r>
                <w:rPr>
                  <w:rFonts w:ascii="仿宋_GB2312" w:eastAsia="仿宋_GB2312" w:cs="仿宋_GB2312"/>
                  <w:b w:val="0"/>
                  <w:color w:val="000000"/>
                  <w:lang w:eastAsia="zh-CN"/>
                  <w:rPrChange w:id="1170" w:author="uos" w:date="2025-07-28T15:18:00Z">
                    <w:rPr>
                      <w:rFonts w:ascii="仿宋_GB2312" w:eastAsia="仿宋_GB2312" w:cs="仿宋_GB2312"/>
                      <w:b w:val="0"/>
                      <w:lang w:eastAsia="zh-CN"/>
                    </w:rPr>
                  </w:rPrChange>
                </w:rPr>
                <w:t>关联响应文件格式文本</w:t>
              </w:r>
            </w:ins>
          </w:p>
        </w:tc>
      </w:tr>
      <w:tr>
        <w:trPr>
          <w:ins w:id="1195"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177" w:author="lakers" w:date="2025-07-07T17:04:00Z"/>
                <w:rFonts w:ascii="仿宋_GB2312" w:eastAsia="仿宋_GB2312" w:cs="仿宋_GB2312"/>
                <w:color w:val="000000"/>
                <w:lang w:eastAsia="zh-CN" w:bidi="ar-SA"/>
                <w:rPrChange w:id="1178" w:author="uos" w:date="2025-07-28T15:18:00Z">
                  <w:rPr>
                    <w:ins w:id="1179" w:author="lakers" w:date="2025-07-07T17:04:00Z"/>
                    <w:rFonts w:ascii="仿宋_GB2312" w:eastAsia="仿宋_GB2312" w:cs="仿宋_GB2312"/>
                    <w:lang w:eastAsia="zh-CN" w:bidi="ar-SA"/>
                  </w:rPr>
                </w:rPrChange>
              </w:rPr>
            </w:pPr>
            <w:ins w:id="1175" w:author="lakers" w:date="2025-07-07T17:04:00Z">
              <w:r>
                <w:rPr>
                  <w:rFonts w:ascii="仿宋_GB2312" w:eastAsia="仿宋_GB2312" w:cs="仿宋_GB2312"/>
                  <w:color w:val="000000"/>
                  <w:lang w:eastAsia="zh-CN" w:bidi="ar-SA"/>
                  <w:rPrChange w:id="1176" w:author="uos" w:date="2025-07-28T15:18:00Z">
                    <w:rPr>
                      <w:rFonts w:ascii="仿宋_GB2312" w:eastAsia="仿宋_GB2312" w:cs="仿宋_GB2312"/>
                      <w:lang w:eastAsia="zh-CN" w:bidi="ar-SA"/>
                    </w:rPr>
                  </w:rPrChange>
                </w:rPr>
                <w:t>1</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182" w:author="lakers" w:date="2025-07-07T17:04:00Z"/>
                <w:rFonts w:ascii="仿宋_GB2312" w:eastAsia="仿宋_GB2312" w:cs="仿宋_GB2312"/>
                <w:color w:val="000000"/>
                <w:lang w:eastAsia="zh-CN" w:bidi="ar-SA"/>
                <w:rPrChange w:id="1183" w:author="uos" w:date="2025-07-28T15:18:00Z">
                  <w:rPr>
                    <w:ins w:id="1184" w:author="lakers" w:date="2025-07-07T17:04:00Z"/>
                    <w:rFonts w:ascii="仿宋_GB2312" w:eastAsia="仿宋_GB2312" w:cs="仿宋_GB2312"/>
                    <w:lang w:eastAsia="zh-CN" w:bidi="ar-SA"/>
                  </w:rPr>
                </w:rPrChange>
              </w:rPr>
            </w:pPr>
            <w:ins w:id="1180" w:author="lakers" w:date="2025-07-07T17:04:00Z">
              <w:r>
                <w:rPr>
                  <w:rFonts w:ascii="仿宋_GB2312" w:eastAsia="仿宋_GB2312" w:cs="仿宋_GB2312"/>
                  <w:color w:val="000000"/>
                  <w:lang w:eastAsia="zh-CN" w:bidi="ar-SA"/>
                  <w:rPrChange w:id="1181" w:author="uos" w:date="2025-07-28T15:18:00Z">
                    <w:rPr>
                      <w:rFonts w:ascii="仿宋_GB2312" w:eastAsia="仿宋_GB2312" w:cs="仿宋_GB2312"/>
                      <w:lang w:eastAsia="zh-CN" w:bidi="ar-SA"/>
                    </w:rPr>
                  </w:rPrChange>
                </w:rPr>
                <w:t>具有独立承担民事责任的能力</w:t>
              </w:r>
            </w:ins>
          </w:p>
        </w:tc>
        <w:tc>
          <w:tcPr>
            <w:tcW w:w="332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187" w:author="lakers" w:date="2025-07-07T17:04:00Z"/>
                <w:rFonts w:ascii="仿宋_GB2312" w:eastAsia="仿宋_GB2312" w:cs="仿宋_GB2312"/>
                <w:color w:val="000000"/>
                <w:lang w:eastAsia="zh-CN" w:bidi="ar-SA"/>
                <w:rPrChange w:id="1188" w:author="uos" w:date="2025-07-28T15:18:00Z">
                  <w:rPr>
                    <w:ins w:id="1189" w:author="lakers" w:date="2025-07-07T17:04:00Z"/>
                    <w:rFonts w:ascii="仿宋_GB2312" w:eastAsia="仿宋_GB2312" w:cs="仿宋_GB2312"/>
                    <w:lang w:eastAsia="zh-CN" w:bidi="ar-SA"/>
                  </w:rPr>
                </w:rPrChange>
              </w:rPr>
            </w:pPr>
            <w:ins w:id="1185" w:author="lakers" w:date="2025-07-07T17:04:00Z">
              <w:r>
                <w:rPr>
                  <w:rFonts w:ascii="仿宋_GB2312" w:eastAsia="仿宋_GB2312" w:cs="仿宋_GB2312"/>
                  <w:color w:val="000000"/>
                  <w:lang w:eastAsia="zh-CN" w:bidi="ar-SA"/>
                  <w:rPrChange w:id="1186" w:author="uos" w:date="2025-07-28T15:18:00Z">
                    <w:rPr>
                      <w:rFonts w:ascii="仿宋_GB2312" w:eastAsia="仿宋_GB2312" w:cs="仿宋_GB2312"/>
                      <w:lang w:eastAsia="zh-CN" w:bidi="ar-SA"/>
                    </w:rPr>
                  </w:rPrChange>
                </w:rPr>
                <w:t>供应商需在编制响应文件时，按要求填写《投标（响应）函》完成承诺。</w:t>
              </w:r>
            </w:ins>
          </w:p>
        </w:tc>
        <w:tc>
          <w:tcPr>
            <w:tcW w:w="1910"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192" w:author="lakers" w:date="2025-07-07T17:04:00Z"/>
                <w:rFonts w:ascii="仿宋_GB2312" w:eastAsia="仿宋_GB2312" w:cs="仿宋_GB2312"/>
                <w:color w:val="000000"/>
                <w:lang w:eastAsia="zh-CN" w:bidi="ar-SA"/>
                <w:rPrChange w:id="1193" w:author="uos" w:date="2025-07-28T15:18:00Z">
                  <w:rPr>
                    <w:ins w:id="1194" w:author="lakers" w:date="2025-07-07T17:04:00Z"/>
                    <w:rFonts w:ascii="仿宋_GB2312" w:eastAsia="仿宋_GB2312" w:cs="仿宋_GB2312"/>
                    <w:lang w:eastAsia="zh-CN" w:bidi="ar-SA"/>
                  </w:rPr>
                </w:rPrChange>
              </w:rPr>
            </w:pPr>
            <w:ins w:id="1190" w:author="lakers" w:date="2025-07-07T17:04:00Z">
              <w:r>
                <w:rPr>
                  <w:rFonts w:ascii="仿宋_GB2312" w:eastAsia="仿宋_GB2312" w:cs="仿宋_GB2312"/>
                  <w:color w:val="000000"/>
                  <w:lang w:eastAsia="zh-CN" w:bidi="ar-SA"/>
                  <w:rPrChange w:id="1191" w:author="uos" w:date="2025-07-28T15:18:00Z">
                    <w:rPr>
                      <w:rFonts w:ascii="仿宋_GB2312" w:eastAsia="仿宋_GB2312" w:cs="仿宋_GB2312"/>
                      <w:lang w:eastAsia="zh-CN" w:bidi="ar-SA"/>
                    </w:rPr>
                  </w:rPrChange>
                </w:rPr>
                <w:t>响应文件封面,投标（响应）函</w:t>
              </w:r>
            </w:ins>
          </w:p>
        </w:tc>
      </w:tr>
      <w:tr>
        <w:trPr>
          <w:ins w:id="1218"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198" w:author="lakers" w:date="2025-07-07T17:04:00Z"/>
                <w:rFonts w:ascii="仿宋_GB2312" w:eastAsia="仿宋_GB2312" w:cs="仿宋_GB2312"/>
                <w:color w:val="000000"/>
                <w:lang w:eastAsia="zh-CN" w:bidi="ar-SA"/>
                <w:rPrChange w:id="1199" w:author="uos" w:date="2025-07-28T15:18:00Z">
                  <w:rPr>
                    <w:ins w:id="1200" w:author="lakers" w:date="2025-07-07T17:04:00Z"/>
                    <w:rFonts w:ascii="仿宋_GB2312" w:eastAsia="仿宋_GB2312" w:cs="仿宋_GB2312"/>
                    <w:lang w:eastAsia="zh-CN" w:bidi="ar-SA"/>
                  </w:rPr>
                </w:rPrChange>
              </w:rPr>
            </w:pPr>
            <w:ins w:id="1196" w:author="lakers" w:date="2025-07-07T17:04:00Z">
              <w:r>
                <w:rPr>
                  <w:rFonts w:ascii="仿宋_GB2312" w:eastAsia="仿宋_GB2312" w:cs="仿宋_GB2312"/>
                  <w:color w:val="000000"/>
                  <w:lang w:eastAsia="zh-CN" w:bidi="ar-SA"/>
                  <w:rPrChange w:id="1197" w:author="uos" w:date="2025-07-28T15:18:00Z">
                    <w:rPr>
                      <w:rFonts w:ascii="仿宋_GB2312" w:eastAsia="仿宋_GB2312" w:cs="仿宋_GB2312"/>
                      <w:lang w:eastAsia="zh-CN" w:bidi="ar-SA"/>
                    </w:rPr>
                  </w:rPrChange>
                </w:rPr>
                <w:t>2</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03" w:author="lakers" w:date="2025-07-07T17:04:00Z"/>
                <w:rFonts w:ascii="仿宋_GB2312" w:eastAsia="仿宋_GB2312" w:cs="仿宋_GB2312" w:hint="eastAsia"/>
                <w:color w:val="000000"/>
                <w:lang w:val="en-US" w:eastAsia="zh-CN" w:bidi="ar-SA"/>
                <w:rPrChange w:id="1204" w:author="uos" w:date="2025-07-28T15:18:00Z">
                  <w:rPr>
                    <w:ins w:id="1205" w:author="lakers" w:date="2025-07-07T17:04:00Z"/>
                    <w:rFonts w:ascii="仿宋_GB2312" w:eastAsia="仿宋_GB2312" w:cs="仿宋_GB2312" w:hint="eastAsia"/>
                    <w:lang w:val="en-US" w:eastAsia="zh-CN" w:bidi="ar-SA"/>
                  </w:rPr>
                </w:rPrChange>
              </w:rPr>
            </w:pPr>
            <w:ins w:id="1201" w:author="lakers" w:date="2025-07-07T17:36:00Z">
              <w:r>
                <w:rPr>
                  <w:rFonts w:ascii="仿宋_GB2312" w:eastAsia="仿宋_GB2312" w:cs="仿宋_GB2312" w:hint="eastAsia"/>
                  <w:color w:val="000000"/>
                  <w:lang w:val="en-US" w:eastAsia="zh-CN" w:bidi="ar-SA"/>
                  <w:rPrChange w:id="1202" w:author="uos" w:date="2025-07-28T15:18:00Z">
                    <w:rPr>
                      <w:rFonts w:ascii="仿宋_GB2312" w:eastAsia="仿宋_GB2312" w:cs="仿宋_GB2312" w:hint="eastAsia"/>
                      <w:lang w:val="en-US" w:eastAsia="zh-CN" w:bidi="ar-SA"/>
                    </w:rPr>
                  </w:rPrChange>
                </w:rPr>
                <w:t>企业相关证件</w:t>
              </w:r>
            </w:ins>
          </w:p>
        </w:tc>
        <w:tc>
          <w:tcPr>
            <w:tcW w:w="332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10" w:author="lakers" w:date="2025-07-07T17:04:00Z"/>
                <w:rFonts w:ascii="仿宋_GB2312" w:eastAsia="仿宋_GB2312" w:cs="仿宋_GB2312"/>
                <w:color w:val="000000"/>
                <w:lang w:eastAsia="zh-CN" w:bidi="ar-SA"/>
                <w:rPrChange w:id="1211" w:author="uos" w:date="2025-07-28T15:18:00Z">
                  <w:rPr>
                    <w:ins w:id="1212" w:author="lakers" w:date="2025-07-07T17:04:00Z"/>
                    <w:rFonts w:ascii="仿宋_GB2312" w:eastAsia="仿宋_GB2312" w:cs="仿宋_GB2312"/>
                    <w:lang w:eastAsia="zh-CN" w:bidi="ar-SA"/>
                  </w:rPr>
                </w:rPrChange>
              </w:rPr>
            </w:pPr>
            <w:ins w:id="1206" w:author="lakers" w:date="2025-07-07T17:36:00Z">
              <w:r>
                <w:rPr>
                  <w:rFonts w:ascii="仿宋_GB2312" w:eastAsia="仿宋_GB2312" w:cs="仿宋_GB2312" w:hint="eastAsia"/>
                  <w:color w:val="000000"/>
                  <w:szCs w:val="20"/>
                  <w:lang w:eastAsia="zh-CN" w:bidi="ar-SA"/>
                  <w:rPrChange w:id="1207" w:author="uos" w:date="2025-07-28T15:18:00Z">
                    <w:rPr>
                      <w:rFonts w:ascii="仿宋_GB2312" w:eastAsia="仿宋_GB2312" w:cs="仿宋_GB2312" w:hint="eastAsia"/>
                      <w:szCs w:val="20"/>
                      <w:lang w:eastAsia="zh-CN" w:bidi="ar-SA"/>
                    </w:rPr>
                  </w:rPrChange>
                </w:rPr>
                <w:t>营业执照、</w:t>
              </w:r>
            </w:ins>
            <w:ins w:id="1208" w:author="lakers" w:date="2025-07-07T17:36:00Z">
              <w:r>
                <w:rPr>
                  <w:rFonts w:ascii="仿宋_GB2312" w:eastAsia="仿宋_GB2312" w:cs="仿宋_GB2312" w:hint="eastAsia"/>
                  <w:color w:val="000000"/>
                  <w:szCs w:val="20"/>
                  <w:lang w:val="en-US" w:eastAsia="zh-CN" w:bidi="ar-SA"/>
                  <w:rPrChange w:id="1209" w:author="uos" w:date="2025-07-28T15:18:00Z">
                    <w:rPr>
                      <w:rFonts w:ascii="仿宋_GB2312" w:eastAsia="仿宋_GB2312" w:cs="仿宋_GB2312" w:hint="eastAsia"/>
                      <w:szCs w:val="20"/>
                      <w:lang w:val="en-US" w:eastAsia="zh-CN" w:bidi="ar-SA"/>
                    </w:rPr>
                  </w:rPrChange>
                </w:rPr>
                <w:t>单位资质、人员资格证书及注册信息</w:t>
              </w:r>
            </w:ins>
          </w:p>
        </w:tc>
        <w:tc>
          <w:tcPr>
            <w:tcW w:w="1910"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15" w:author="lakers" w:date="2025-07-07T17:04:00Z"/>
                <w:rFonts w:ascii="仿宋_GB2312" w:eastAsia="仿宋_GB2312" w:cs="仿宋_GB2312"/>
                <w:color w:val="000000"/>
                <w:lang w:eastAsia="zh-CN" w:bidi="ar-SA"/>
                <w:rPrChange w:id="1216" w:author="uos" w:date="2025-07-28T15:18:00Z">
                  <w:rPr>
                    <w:ins w:id="1217" w:author="lakers" w:date="2025-07-07T17:04:00Z"/>
                    <w:rFonts w:ascii="仿宋_GB2312" w:eastAsia="仿宋_GB2312" w:cs="仿宋_GB2312"/>
                    <w:lang w:eastAsia="zh-CN" w:bidi="ar-SA"/>
                  </w:rPr>
                </w:rPrChange>
              </w:rPr>
            </w:pPr>
            <w:ins w:id="1213" w:author="lakers" w:date="2025-07-07T17:36:00Z">
              <w:r>
                <w:rPr>
                  <w:rFonts w:ascii="仿宋_GB2312" w:eastAsia="仿宋_GB2312" w:cs="仿宋_GB2312" w:hint="eastAsia"/>
                  <w:color w:val="000000"/>
                  <w:szCs w:val="20"/>
                  <w:lang w:eastAsia="zh-CN" w:bidi="ar-SA"/>
                  <w:rPrChange w:id="1214" w:author="uos" w:date="2025-07-28T15:18:00Z">
                    <w:rPr>
                      <w:rFonts w:ascii="仿宋_GB2312" w:eastAsia="仿宋_GB2312" w:cs="仿宋_GB2312" w:hint="eastAsia"/>
                      <w:szCs w:val="20"/>
                      <w:lang w:eastAsia="zh-CN" w:bidi="ar-SA"/>
                    </w:rPr>
                  </w:rPrChange>
                </w:rPr>
                <w:t>复印件，须加盖供应商公章</w:t>
              </w:r>
            </w:ins>
          </w:p>
        </w:tc>
      </w:tr>
      <w:tr>
        <w:trPr>
          <w:ins w:id="1250"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221" w:author="lakers" w:date="2025-07-07T17:04:00Z"/>
                <w:rFonts w:ascii="仿宋_GB2312" w:eastAsia="仿宋_GB2312" w:cs="仿宋_GB2312"/>
                <w:color w:val="000000"/>
                <w:lang w:eastAsia="zh-CN" w:bidi="ar-SA"/>
                <w:rPrChange w:id="1222" w:author="uos" w:date="2025-07-28T15:18:00Z">
                  <w:rPr>
                    <w:ins w:id="1223" w:author="lakers" w:date="2025-07-07T17:04:00Z"/>
                    <w:rFonts w:ascii="仿宋_GB2312" w:eastAsia="仿宋_GB2312" w:cs="仿宋_GB2312"/>
                    <w:lang w:eastAsia="zh-CN" w:bidi="ar-SA"/>
                  </w:rPr>
                </w:rPrChange>
              </w:rPr>
            </w:pPr>
            <w:ins w:id="1219" w:author="lakers" w:date="2025-07-07T17:04:00Z">
              <w:r>
                <w:rPr>
                  <w:rFonts w:ascii="仿宋_GB2312" w:eastAsia="仿宋_GB2312" w:cs="仿宋_GB2312"/>
                  <w:color w:val="000000"/>
                  <w:lang w:eastAsia="zh-CN" w:bidi="ar-SA"/>
                  <w:rPrChange w:id="1220" w:author="uos" w:date="2025-07-28T15:18:00Z">
                    <w:rPr>
                      <w:rFonts w:ascii="仿宋_GB2312" w:eastAsia="仿宋_GB2312" w:cs="仿宋_GB2312"/>
                      <w:lang w:eastAsia="zh-CN" w:bidi="ar-SA"/>
                    </w:rPr>
                  </w:rPrChange>
                </w:rPr>
                <w:t>3</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26" w:author="lakers" w:date="2025-07-07T17:04:00Z"/>
                <w:rFonts w:ascii="仿宋_GB2312" w:eastAsia="仿宋_GB2312" w:cs="仿宋_GB2312"/>
                <w:color w:val="000000"/>
                <w:lang w:eastAsia="zh-CN" w:bidi="ar-SA"/>
                <w:rPrChange w:id="1227" w:author="uos" w:date="2025-07-28T15:18:00Z">
                  <w:rPr>
                    <w:ins w:id="1228" w:author="lakers" w:date="2025-07-07T17:04:00Z"/>
                    <w:rFonts w:ascii="仿宋_GB2312" w:eastAsia="仿宋_GB2312" w:cs="仿宋_GB2312"/>
                    <w:lang w:eastAsia="zh-CN" w:bidi="ar-SA"/>
                  </w:rPr>
                </w:rPrChange>
              </w:rPr>
            </w:pPr>
            <w:ins w:id="1224" w:author="lakers" w:date="2025-07-07T17:04:00Z">
              <w:r>
                <w:rPr>
                  <w:rFonts w:ascii="仿宋_GB2312" w:eastAsia="仿宋_GB2312" w:cs="仿宋_GB2312"/>
                  <w:color w:val="000000"/>
                  <w:lang w:eastAsia="zh-CN" w:bidi="ar-SA"/>
                  <w:rPrChange w:id="1225" w:author="uos" w:date="2025-07-28T15:18:00Z">
                    <w:rPr>
                      <w:rFonts w:ascii="仿宋_GB2312" w:eastAsia="仿宋_GB2312" w:cs="仿宋_GB2312"/>
                      <w:lang w:eastAsia="zh-CN" w:bidi="ar-SA"/>
                    </w:rPr>
                  </w:rPrChange>
                </w:rPr>
                <w:t>具有健全的财务会计制度</w:t>
              </w:r>
            </w:ins>
          </w:p>
        </w:tc>
        <w:tc>
          <w:tcPr>
            <w:tcW w:w="332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42" w:author="lakers" w:date="2025-07-07T17:04:00Z"/>
                <w:rFonts w:ascii="仿宋_GB2312" w:eastAsia="仿宋_GB2312" w:cs="仿宋_GB2312"/>
                <w:color w:val="000000"/>
                <w:lang w:eastAsia="zh-CN" w:bidi="ar-SA"/>
                <w:rPrChange w:id="1243" w:author="uos" w:date="2025-07-28T15:18:00Z">
                  <w:rPr>
                    <w:ins w:id="1244" w:author="lakers" w:date="2025-07-07T17:04:00Z"/>
                  </w:rPr>
                </w:rPrChange>
              </w:rPr>
            </w:pPr>
            <w:ins w:id="1229" w:author="lakers" w:date="2025-07-07T17:37:00Z">
              <w:r>
                <w:rPr>
                  <w:rFonts w:ascii="仿宋_GB2312" w:eastAsia="仿宋_GB2312" w:cs="仿宋_GB2312" w:hint="eastAsia"/>
                  <w:color w:val="000000"/>
                  <w:kern w:val="0"/>
                  <w:szCs w:val="20"/>
                  <w:lang w:val="en-US" w:eastAsia="zh-CN" w:bidi="ar-SA"/>
                  <w:highlight w:val="auto"/>
                  <w:rPrChange w:id="1230" w:author="uos" w:date="2025-07-28T15:18:00Z">
                    <w:rPr>
                      <w:rFonts w:ascii="仿宋_GB2312" w:eastAsia="仿宋_GB2312" w:cs="仿宋_GB2312" w:hint="eastAsia"/>
                      <w:color w:val="auto"/>
                      <w:kern w:val="0"/>
                      <w:szCs w:val="20"/>
                      <w:lang w:val="en-US" w:eastAsia="zh-CN" w:bidi="ar-SA"/>
                      <w:highlight w:val="auto"/>
                    </w:rPr>
                  </w:rPrChange>
                </w:rPr>
                <w:t>供应商提供本单位近三年</w:t>
              </w:r>
            </w:ins>
            <w:ins w:id="1231" w:author="CH" w:date="2025-07-08T09:17:00Z">
              <w:r>
                <w:rPr>
                  <w:rFonts w:ascii="仿宋_GB2312" w:eastAsia="仿宋_GB2312" w:cs="仿宋_GB2312" w:hint="eastAsia"/>
                  <w:color w:val="000000"/>
                  <w:kern w:val="0"/>
                  <w:szCs w:val="20"/>
                  <w:lang w:val="en-US" w:eastAsia="zh-CN" w:bidi="ar-SA"/>
                  <w:highlight w:val="auto"/>
                  <w:rPrChange w:id="1232" w:author="uos" w:date="2025-07-28T15:18:00Z">
                    <w:rPr>
                      <w:rFonts w:ascii="仿宋_GB2312" w:eastAsia="仿宋_GB2312" w:cs="仿宋_GB2312" w:hint="eastAsia"/>
                      <w:color w:val="auto"/>
                      <w:kern w:val="0"/>
                      <w:szCs w:val="20"/>
                      <w:lang w:val="en-US" w:eastAsia="zh-CN" w:bidi="ar-SA"/>
                      <w:highlight w:val="auto"/>
                    </w:rPr>
                  </w:rPrChange>
                </w:rPr>
                <w:t>任一年</w:t>
              </w:r>
            </w:ins>
            <w:ins w:id="1233" w:author="lakers" w:date="2025-07-07T17:37:00Z">
              <w:r>
                <w:rPr>
                  <w:rFonts w:ascii="仿宋_GB2312" w:eastAsia="仿宋_GB2312" w:cs="仿宋_GB2312" w:hint="eastAsia"/>
                  <w:color w:val="000000"/>
                  <w:kern w:val="0"/>
                  <w:szCs w:val="20"/>
                  <w:lang w:val="en-US" w:eastAsia="zh-CN" w:bidi="ar-SA"/>
                  <w:highlight w:val="auto"/>
                  <w:rPrChange w:id="1234" w:author="uos" w:date="2025-07-28T15:18:00Z">
                    <w:rPr>
                      <w:rFonts w:ascii="仿宋_GB2312" w:eastAsia="仿宋_GB2312" w:cs="仿宋_GB2312" w:hint="eastAsia"/>
                      <w:color w:val="auto"/>
                      <w:kern w:val="0"/>
                      <w:szCs w:val="20"/>
                      <w:lang w:val="en-US" w:eastAsia="zh-CN" w:bidi="ar-SA"/>
                      <w:highlight w:val="auto"/>
                    </w:rPr>
                  </w:rPrChange>
                </w:rPr>
                <w:t>经会计师事务所出具的财务审计报告</w:t>
              </w:r>
            </w:ins>
            <w:ins w:id="1235" w:author="CH" w:date="2025-07-08T09:18:00Z">
              <w:r>
                <w:rPr>
                  <w:rFonts w:ascii="仿宋_GB2312" w:eastAsia="仿宋_GB2312" w:cs="仿宋_GB2312" w:hint="eastAsia"/>
                  <w:color w:val="000000"/>
                  <w:kern w:val="0"/>
                  <w:szCs w:val="20"/>
                  <w:lang w:val="en-US" w:eastAsia="zh-CN" w:bidi="ar-SA"/>
                  <w:highlight w:val="auto"/>
                  <w:rPrChange w:id="1236" w:author="uos" w:date="2025-07-28T15:18:00Z">
                    <w:rPr>
                      <w:rFonts w:ascii="仿宋_GB2312" w:eastAsia="仿宋_GB2312" w:cs="仿宋_GB2312" w:hint="eastAsia"/>
                      <w:color w:val="auto"/>
                      <w:kern w:val="0"/>
                      <w:szCs w:val="20"/>
                      <w:lang w:val="en-US" w:eastAsia="zh-CN" w:bidi="ar-SA"/>
                      <w:highlight w:val="auto"/>
                    </w:rPr>
                  </w:rPrChange>
                </w:rPr>
                <w:t>或单位内部财务报表</w:t>
              </w:r>
            </w:ins>
            <w:ins w:id="1237" w:author="lakers" w:date="2025-07-07T17:37:00Z">
              <w:r>
                <w:rPr>
                  <w:rFonts w:ascii="仿宋_GB2312" w:eastAsia="仿宋_GB2312" w:cs="仿宋_GB2312" w:hint="eastAsia"/>
                  <w:color w:val="000000"/>
                  <w:kern w:val="0"/>
                  <w:szCs w:val="20"/>
                  <w:lang w:val="en-US" w:eastAsia="zh-CN" w:bidi="ar-SA"/>
                  <w:highlight w:val="auto"/>
                  <w:rPrChange w:id="1238" w:author="uos" w:date="2025-07-28T15:18:00Z">
                    <w:rPr>
                      <w:rFonts w:ascii="仿宋_GB2312" w:eastAsia="仿宋_GB2312" w:cs="仿宋_GB2312" w:hint="eastAsia"/>
                      <w:color w:val="auto"/>
                      <w:kern w:val="0"/>
                      <w:szCs w:val="20"/>
                      <w:lang w:val="en-US" w:eastAsia="zh-CN" w:bidi="ar-SA"/>
                      <w:highlight w:val="auto"/>
                    </w:rPr>
                  </w:rPrChange>
                </w:rPr>
                <w:t>，或公司财务制度</w:t>
              </w:r>
            </w:ins>
            <w:ins w:id="1239" w:author="lakers" w:date="2025-07-07T17:37:00Z">
              <w:del w:id="1240" w:author="CH" w:date="2025-07-08T09:17:00Z">
                <w:r>
                  <w:rPr>
                    <w:rFonts w:ascii="仿宋_GB2312" w:eastAsia="仿宋_GB2312" w:cs="仿宋_GB2312" w:hint="eastAsia"/>
                    <w:color w:val="000000"/>
                    <w:kern w:val="0"/>
                    <w:szCs w:val="20"/>
                    <w:lang w:val="en-US" w:eastAsia="zh-CN" w:bidi="ar-SA"/>
                    <w:highlight w:val="auto"/>
                    <w:rPrChange w:id="1241" w:author="uos" w:date="2025-07-28T15:18:00Z">
                      <w:rPr>
                        <w:rFonts w:ascii="仿宋_GB2312" w:eastAsia="仿宋_GB2312" w:cs="仿宋_GB2312" w:hint="eastAsia"/>
                        <w:color w:val="auto"/>
                        <w:kern w:val="0"/>
                        <w:szCs w:val="20"/>
                        <w:lang w:val="en-US" w:eastAsia="zh-CN" w:bidi="ar-SA"/>
                        <w:highlight w:val="auto"/>
                      </w:rPr>
                    </w:rPrChange>
                  </w:rPr>
                  <w:delText>，或公司财务章程</w:delText>
                </w:r>
              </w:del>
            </w:ins>
          </w:p>
        </w:tc>
        <w:tc>
          <w:tcPr>
            <w:tcW w:w="1910"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47" w:author="lakers" w:date="2025-07-07T17:04:00Z"/>
                <w:rFonts w:ascii="仿宋_GB2312" w:eastAsia="仿宋_GB2312" w:cs="仿宋_GB2312"/>
                <w:color w:val="000000"/>
                <w:lang w:eastAsia="zh-CN" w:bidi="ar-SA"/>
                <w:rPrChange w:id="1248" w:author="uos" w:date="2025-07-28T15:18:00Z">
                  <w:rPr>
                    <w:ins w:id="1249" w:author="lakers" w:date="2025-07-07T17:04:00Z"/>
                    <w:rFonts w:ascii="仿宋_GB2312" w:eastAsia="仿宋_GB2312" w:cs="仿宋_GB2312"/>
                    <w:lang w:eastAsia="zh-CN" w:bidi="ar-SA"/>
                  </w:rPr>
                </w:rPrChange>
              </w:rPr>
            </w:pPr>
            <w:ins w:id="1245" w:author="lakers" w:date="2025-07-07T17:38:00Z">
              <w:r>
                <w:rPr>
                  <w:rFonts w:ascii="仿宋_GB2312" w:eastAsia="仿宋_GB2312" w:cs="仿宋_GB2312" w:hint="eastAsia"/>
                  <w:color w:val="000000"/>
                  <w:szCs w:val="20"/>
                  <w:lang w:eastAsia="zh-CN" w:bidi="ar-SA"/>
                  <w:rPrChange w:id="1246" w:author="uos" w:date="2025-07-28T15:18:00Z">
                    <w:rPr>
                      <w:rFonts w:ascii="仿宋_GB2312" w:eastAsia="仿宋_GB2312" w:cs="仿宋_GB2312" w:hint="eastAsia"/>
                      <w:color w:val="auto"/>
                      <w:szCs w:val="20"/>
                      <w:lang w:eastAsia="zh-CN" w:bidi="ar-SA"/>
                    </w:rPr>
                  </w:rPrChange>
                </w:rPr>
                <w:t>复印件，须加盖供应商公章</w:t>
              </w:r>
            </w:ins>
          </w:p>
        </w:tc>
      </w:tr>
      <w:tr>
        <w:trPr>
          <w:ins w:id="1271"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253" w:author="lakers" w:date="2025-07-07T17:04:00Z"/>
                <w:rFonts w:ascii="仿宋_GB2312" w:eastAsia="仿宋_GB2312" w:cs="仿宋_GB2312"/>
                <w:color w:val="000000"/>
                <w:lang w:eastAsia="zh-CN" w:bidi="ar-SA"/>
                <w:rPrChange w:id="1254" w:author="uos" w:date="2025-07-28T15:18:00Z">
                  <w:rPr>
                    <w:ins w:id="1255" w:author="lakers" w:date="2025-07-07T17:04:00Z"/>
                  </w:rPr>
                </w:rPrChange>
              </w:rPr>
            </w:pPr>
            <w:ins w:id="1251" w:author="lakers" w:date="2025-07-07T17:04:00Z">
              <w:r>
                <w:rPr>
                  <w:rFonts w:ascii="仿宋_GB2312" w:eastAsia="仿宋_GB2312" w:cs="仿宋_GB2312"/>
                  <w:color w:val="000000"/>
                  <w:lang w:eastAsia="zh-CN" w:bidi="ar-SA"/>
                  <w:rPrChange w:id="1252" w:author="uos" w:date="2025-07-28T15:18:00Z">
                    <w:rPr>
                      <w:rFonts w:ascii="仿宋_GB2312" w:eastAsia="仿宋_GB2312" w:cs="仿宋_GB2312"/>
                    </w:rPr>
                  </w:rPrChange>
                </w:rPr>
                <w:t>4</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58" w:author="lakers" w:date="2025-07-07T17:04:00Z"/>
                <w:rFonts w:ascii="仿宋_GB2312" w:eastAsia="仿宋_GB2312" w:cs="仿宋_GB2312"/>
                <w:color w:val="000000"/>
                <w:lang w:eastAsia="zh-CN" w:bidi="ar-SA"/>
                <w:rPrChange w:id="1259" w:author="uos" w:date="2025-07-28T15:18:00Z">
                  <w:rPr>
                    <w:ins w:id="1260" w:author="lakers" w:date="2025-07-07T17:04:00Z"/>
                  </w:rPr>
                </w:rPrChange>
              </w:rPr>
            </w:pPr>
            <w:ins w:id="1256" w:author="lakers" w:date="2025-07-07T17:40:00Z">
              <w:r>
                <w:rPr>
                  <w:rFonts w:ascii="仿宋_GB2312" w:eastAsia="仿宋_GB2312" w:cs="仿宋_GB2312"/>
                  <w:color w:val="000000"/>
                  <w:lang w:eastAsia="zh-CN" w:bidi="ar-SA"/>
                  <w:rPrChange w:id="1257" w:author="uos" w:date="2025-07-28T15:18:00Z">
                    <w:rPr>
                      <w:rFonts w:ascii="仿宋_GB2312" w:eastAsia="仿宋_GB2312" w:cs="仿宋_GB2312"/>
                      <w:color w:val="0000FF"/>
                    </w:rPr>
                  </w:rPrChange>
                </w:rPr>
                <w:t>有依法缴纳税收的良好记录</w:t>
              </w:r>
            </w:ins>
          </w:p>
        </w:tc>
        <w:tc>
          <w:tcPr>
            <w:tcW w:w="332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63" w:author="lakers" w:date="2025-07-07T17:04:00Z"/>
                <w:rFonts w:ascii="仿宋_GB2312" w:eastAsia="仿宋_GB2312" w:cs="仿宋_GB2312" w:hint="eastAsia"/>
                <w:color w:val="000000"/>
                <w:lang w:val="en-US" w:eastAsia="zh-CN" w:bidi="ar-SA"/>
                <w:rPrChange w:id="1264" w:author="uos" w:date="2025-07-28T15:18:00Z">
                  <w:rPr>
                    <w:ins w:id="1265" w:author="lakers" w:date="2025-07-07T17:04:00Z"/>
                    <w:rFonts w:eastAsia="等线"/>
                    <w:lang w:val="en-US" w:eastAsia="zh-CN"/>
                  </w:rPr>
                </w:rPrChange>
              </w:rPr>
            </w:pPr>
            <w:ins w:id="1261" w:author="lakers" w:date="2025-07-07T17:42:00Z">
              <w:r>
                <w:rPr>
                  <w:rFonts w:ascii="仿宋_GB2312" w:eastAsia="仿宋_GB2312" w:cs="仿宋_GB2312" w:hint="eastAsia"/>
                  <w:color w:val="000000"/>
                  <w:lang w:val="en-US" w:eastAsia="zh-CN" w:bidi="ar-SA"/>
                  <w:rPrChange w:id="1262" w:author="uos" w:date="2025-07-28T15:18:00Z">
                    <w:rPr>
                      <w:rFonts w:hint="eastAsia"/>
                      <w:lang w:val="en-US" w:eastAsia="zh-CN"/>
                    </w:rPr>
                  </w:rPrChange>
                </w:rPr>
                <w:t>相关佐证材料或承诺书</w:t>
              </w:r>
            </w:ins>
          </w:p>
        </w:tc>
        <w:tc>
          <w:tcPr>
            <w:tcW w:w="1910"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68" w:author="lakers" w:date="2025-07-07T17:04:00Z"/>
                <w:rFonts w:ascii="仿宋_GB2312" w:eastAsia="仿宋_GB2312" w:cs="仿宋_GB2312"/>
                <w:color w:val="000000"/>
                <w:lang w:eastAsia="zh-CN" w:bidi="ar-SA"/>
                <w:rPrChange w:id="1269" w:author="uos" w:date="2025-07-28T15:18:00Z">
                  <w:rPr>
                    <w:ins w:id="1270" w:author="lakers" w:date="2025-07-07T17:04:00Z"/>
                  </w:rPr>
                </w:rPrChange>
              </w:rPr>
            </w:pPr>
            <w:ins w:id="1266" w:author="lakers" w:date="2025-07-07T17:42:00Z">
              <w:r>
                <w:rPr>
                  <w:rFonts w:ascii="仿宋_GB2312" w:eastAsia="仿宋_GB2312" w:cs="仿宋_GB2312" w:hint="eastAsia"/>
                  <w:color w:val="000000"/>
                  <w:szCs w:val="20"/>
                  <w:lang w:eastAsia="zh-CN" w:bidi="ar-SA"/>
                  <w:rPrChange w:id="1267" w:author="uos" w:date="2025-07-28T15:18:00Z">
                    <w:rPr>
                      <w:rFonts w:ascii="宋体" w:eastAsia="宋体" w:hint="eastAsia"/>
                      <w:color w:val="0000FF"/>
                      <w:szCs w:val="24"/>
                    </w:rPr>
                  </w:rPrChange>
                </w:rPr>
                <w:t>复印件，须加盖供应商公章</w:t>
              </w:r>
            </w:ins>
          </w:p>
        </w:tc>
      </w:tr>
      <w:tr>
        <w:trPr>
          <w:trHeight w:val="647"/>
          <w:ins w:id="1292"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274" w:author="lakers" w:date="2025-07-07T17:04:00Z"/>
                <w:rFonts w:ascii="仿宋_GB2312" w:eastAsia="仿宋_GB2312" w:cs="仿宋_GB2312"/>
                <w:color w:val="000000"/>
                <w:lang w:eastAsia="zh-CN" w:bidi="ar-SA"/>
                <w:rPrChange w:id="1275" w:author="uos" w:date="2025-07-28T15:18:00Z">
                  <w:rPr>
                    <w:ins w:id="1276" w:author="lakers" w:date="2025-07-07T17:04:00Z"/>
                  </w:rPr>
                </w:rPrChange>
              </w:rPr>
            </w:pPr>
            <w:ins w:id="1272" w:author="lakers" w:date="2025-07-07T17:04:00Z">
              <w:r>
                <w:rPr>
                  <w:rFonts w:ascii="仿宋_GB2312" w:eastAsia="仿宋_GB2312" w:cs="仿宋_GB2312"/>
                  <w:color w:val="000000"/>
                  <w:lang w:eastAsia="zh-CN" w:bidi="ar-SA"/>
                  <w:rPrChange w:id="1273" w:author="uos" w:date="2025-07-28T15:18:00Z">
                    <w:rPr>
                      <w:rFonts w:ascii="仿宋_GB2312" w:eastAsia="仿宋_GB2312" w:cs="仿宋_GB2312"/>
                    </w:rPr>
                  </w:rPrChange>
                </w:rPr>
                <w:t>5</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279" w:author="lakers" w:date="2025-07-07T17:04:00Z"/>
                <w:rFonts w:ascii="仿宋_GB2312" w:eastAsia="仿宋_GB2312" w:cs="仿宋_GB2312"/>
                <w:color w:val="000000"/>
                <w:lang w:eastAsia="zh-CN" w:bidi="ar-SA"/>
                <w:rPrChange w:id="1280" w:author="uos" w:date="2025-07-28T15:18:00Z">
                  <w:rPr>
                    <w:ins w:id="1281" w:author="lakers" w:date="2025-07-07T17:04:00Z"/>
                  </w:rPr>
                </w:rPrChange>
              </w:rPr>
            </w:pPr>
            <w:ins w:id="1277" w:author="lakers" w:date="2025-07-07T17:04:00Z">
              <w:r>
                <w:rPr>
                  <w:rFonts w:ascii="仿宋_GB2312" w:eastAsia="仿宋_GB2312" w:cs="仿宋_GB2312"/>
                  <w:color w:val="000000"/>
                  <w:lang w:eastAsia="zh-CN" w:bidi="ar-SA"/>
                  <w:rPrChange w:id="1278" w:author="uos" w:date="2025-07-28T15:18:00Z">
                    <w:rPr>
                      <w:rFonts w:ascii="仿宋_GB2312" w:eastAsia="仿宋_GB2312" w:cs="仿宋_GB2312"/>
                    </w:rPr>
                  </w:rPrChange>
                </w:rPr>
                <w:t>有依法缴纳社会保障资金的良好记录</w:t>
              </w:r>
            </w:ins>
          </w:p>
        </w:tc>
        <w:tc>
          <w:tcPr>
            <w:tcW w:w="3322" w:type="dxa"/>
            <w:tcBorders>
              <w:top w:val="single" w:sz="2" w:space="0" w:color="auto"/>
              <w:left w:val="single" w:sz="2" w:space="0" w:color="auto"/>
              <w:bottom w:val="single" w:sz="2" w:space="0" w:color="auto"/>
              <w:right w:val="single" w:sz="2" w:space="0" w:color="auto"/>
            </w:tcBorders>
            <w:shd w:val="clear" w:color="auto" w:fill="auto"/>
            <w:noWrap/>
            <w:vAlign w:val="center"/>
          </w:tcPr>
          <w:p>
            <w:pPr>
              <w:pStyle w:val="422"/>
              <w:jc w:val="left"/>
              <w:rPr>
                <w:ins w:id="1284" w:author="lakers" w:date="2025-07-07T17:04:00Z"/>
                <w:rFonts w:ascii="仿宋_GB2312" w:eastAsia="仿宋_GB2312" w:cs="仿宋_GB2312" w:hint="eastAsia"/>
                <w:color w:val="000000"/>
                <w:lang w:val="en-US" w:eastAsia="zh-CN" w:bidi="ar-SA"/>
                <w:rPrChange w:id="1285" w:author="uos" w:date="2025-07-28T15:18:00Z">
                  <w:rPr>
                    <w:ins w:id="1286" w:author="lakers" w:date="2025-07-07T17:04:00Z"/>
                    <w:rFonts w:ascii="等线" w:eastAsia="等线" w:cs="Arial"/>
                    <w:lang w:val="en-US" w:eastAsia="zh-CN"/>
                  </w:rPr>
                </w:rPrChange>
              </w:rPr>
            </w:pPr>
            <w:ins w:id="1282" w:author="lakers" w:date="2025-07-07T17:43:00Z">
              <w:r>
                <w:rPr>
                  <w:rFonts w:ascii="仿宋_GB2312" w:eastAsia="仿宋_GB2312" w:cs="仿宋_GB2312" w:hint="eastAsia"/>
                  <w:color w:val="000000"/>
                  <w:lang w:val="en-US" w:eastAsia="zh-CN" w:bidi="ar-SA"/>
                  <w:rPrChange w:id="1283" w:author="uos" w:date="2025-07-28T15:18:00Z">
                    <w:rPr>
                      <w:rFonts w:hint="eastAsia"/>
                      <w:lang w:val="en-US" w:eastAsia="zh-CN"/>
                    </w:rPr>
                  </w:rPrChange>
                </w:rPr>
                <w:t>相关佐证材料或承诺书</w:t>
              </w:r>
            </w:ins>
          </w:p>
        </w:tc>
        <w:tc>
          <w:tcPr>
            <w:tcW w:w="1910" w:type="dxa"/>
            <w:tcBorders>
              <w:top w:val="single" w:sz="2" w:space="0" w:color="auto"/>
              <w:left w:val="single" w:sz="2" w:space="0" w:color="auto"/>
              <w:bottom w:val="single" w:sz="2" w:space="0" w:color="auto"/>
              <w:right w:val="single" w:sz="2" w:space="0" w:color="auto"/>
            </w:tcBorders>
            <w:shd w:val="clear" w:color="auto" w:fill="auto"/>
            <w:noWrap/>
            <w:vAlign w:val="center"/>
          </w:tcPr>
          <w:p>
            <w:pPr>
              <w:pStyle w:val="422"/>
              <w:jc w:val="left"/>
              <w:rPr>
                <w:ins w:id="1289" w:author="lakers" w:date="2025-07-07T17:04:00Z"/>
                <w:rFonts w:ascii="仿宋_GB2312" w:eastAsia="仿宋_GB2312" w:cs="仿宋_GB2312" w:hint="eastAsia"/>
                <w:color w:val="000000"/>
                <w:lang w:val="en-US" w:eastAsia="zh-CN" w:bidi="ar-SA"/>
                <w:rPrChange w:id="1290" w:author="uos" w:date="2025-07-28T15:18:00Z">
                  <w:rPr>
                    <w:ins w:id="1291" w:author="lakers" w:date="2025-07-07T17:04:00Z"/>
                    <w:rFonts w:ascii="等线" w:eastAsia="等线" w:cs="Arial" w:hint="eastAsia"/>
                    <w:lang w:val="en-US"/>
                  </w:rPr>
                </w:rPrChange>
              </w:rPr>
            </w:pPr>
            <w:ins w:id="1287" w:author="lakers" w:date="2025-07-07T17:43:00Z">
              <w:r>
                <w:rPr>
                  <w:rFonts w:ascii="仿宋_GB2312" w:eastAsia="仿宋_GB2312" w:cs="仿宋_GB2312" w:hint="eastAsia"/>
                  <w:color w:val="000000"/>
                  <w:szCs w:val="20"/>
                  <w:lang w:eastAsia="zh-CN" w:bidi="ar-SA"/>
                  <w:rPrChange w:id="1288" w:author="uos" w:date="2025-07-28T15:18:00Z">
                    <w:rPr>
                      <w:rFonts w:ascii="宋体" w:eastAsia="宋体" w:hint="eastAsia"/>
                      <w:color w:val="0000FF"/>
                      <w:szCs w:val="24"/>
                    </w:rPr>
                  </w:rPrChange>
                </w:rPr>
                <w:t>复印件，须加盖供应商公章</w:t>
              </w:r>
            </w:ins>
          </w:p>
        </w:tc>
      </w:tr>
      <w:tr>
        <w:trPr>
          <w:ins w:id="1313"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295" w:author="lakers" w:date="2025-07-07T17:04:00Z"/>
                <w:rFonts w:ascii="仿宋_GB2312" w:eastAsia="仿宋_GB2312" w:cs="仿宋_GB2312"/>
                <w:color w:val="000000"/>
                <w:lang w:eastAsia="zh-CN" w:bidi="ar-SA"/>
                <w:rPrChange w:id="1296" w:author="uos" w:date="2025-07-28T15:18:00Z">
                  <w:rPr>
                    <w:ins w:id="1297" w:author="lakers" w:date="2025-07-07T17:04:00Z"/>
                  </w:rPr>
                </w:rPrChange>
              </w:rPr>
            </w:pPr>
            <w:ins w:id="1293" w:author="lakers" w:date="2025-07-07T17:04:00Z">
              <w:r>
                <w:rPr>
                  <w:rFonts w:ascii="仿宋_GB2312" w:eastAsia="仿宋_GB2312" w:cs="仿宋_GB2312"/>
                  <w:color w:val="000000"/>
                  <w:lang w:eastAsia="zh-CN" w:bidi="ar-SA"/>
                  <w:rPrChange w:id="1294" w:author="uos" w:date="2025-07-28T15:18:00Z">
                    <w:rPr>
                      <w:rFonts w:ascii="仿宋_GB2312" w:eastAsia="仿宋_GB2312" w:cs="仿宋_GB2312"/>
                    </w:rPr>
                  </w:rPrChange>
                </w:rPr>
                <w:t>6</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00" w:author="lakers" w:date="2025-07-07T17:04:00Z"/>
                <w:rFonts w:ascii="仿宋_GB2312" w:eastAsia="仿宋_GB2312" w:cs="仿宋_GB2312"/>
                <w:color w:val="000000"/>
                <w:lang w:eastAsia="zh-CN" w:bidi="ar-SA"/>
                <w:rPrChange w:id="1301" w:author="uos" w:date="2025-07-28T15:18:00Z">
                  <w:rPr>
                    <w:ins w:id="1302" w:author="lakers" w:date="2025-07-07T17:04:00Z"/>
                  </w:rPr>
                </w:rPrChange>
              </w:rPr>
            </w:pPr>
            <w:ins w:id="1298" w:author="lakers" w:date="2025-07-07T17:04:00Z">
              <w:r>
                <w:rPr>
                  <w:rFonts w:ascii="仿宋_GB2312" w:eastAsia="仿宋_GB2312" w:cs="仿宋_GB2312"/>
                  <w:color w:val="000000"/>
                  <w:lang w:eastAsia="zh-CN" w:bidi="ar-SA"/>
                  <w:rPrChange w:id="1299" w:author="uos" w:date="2025-07-28T15:18:00Z">
                    <w:rPr>
                      <w:rFonts w:ascii="仿宋_GB2312" w:eastAsia="仿宋_GB2312" w:cs="仿宋_GB2312"/>
                    </w:rPr>
                  </w:rPrChange>
                </w:rPr>
                <w:t>参加政府采购活动前三年内，在经营活动中没有重大违法记录</w:t>
              </w:r>
            </w:ins>
          </w:p>
        </w:tc>
        <w:tc>
          <w:tcPr>
            <w:tcW w:w="332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05" w:author="lakers" w:date="2025-07-07T17:04:00Z"/>
                <w:rFonts w:ascii="仿宋_GB2312" w:eastAsia="仿宋_GB2312" w:cs="仿宋_GB2312"/>
                <w:color w:val="000000"/>
                <w:lang w:eastAsia="zh-CN" w:bidi="ar-SA"/>
                <w:rPrChange w:id="1306" w:author="uos" w:date="2025-07-28T15:18:00Z">
                  <w:rPr>
                    <w:ins w:id="1307" w:author="lakers" w:date="2025-07-07T17:04:00Z"/>
                  </w:rPr>
                </w:rPrChange>
              </w:rPr>
            </w:pPr>
            <w:ins w:id="1303" w:author="lakers" w:date="2025-07-07T17:44:00Z">
              <w:r>
                <w:rPr>
                  <w:rFonts w:ascii="仿宋_GB2312" w:eastAsia="仿宋_GB2312" w:cs="仿宋_GB2312" w:hint="eastAsia"/>
                  <w:color w:val="000000"/>
                  <w:szCs w:val="20"/>
                  <w:lang w:eastAsia="zh-CN" w:bidi="ar-SA"/>
                  <w:rPrChange w:id="1304" w:author="uos" w:date="2025-07-28T15:18:00Z">
                    <w:rPr>
                      <w:rFonts w:ascii="宋体" w:eastAsia="宋体" w:hint="eastAsia"/>
                      <w:color w:val="0000FF"/>
                      <w:szCs w:val="24"/>
                    </w:rPr>
                  </w:rPrChange>
                </w:rPr>
                <w:t>供应商须提供此声明</w:t>
              </w:r>
            </w:ins>
          </w:p>
        </w:tc>
        <w:tc>
          <w:tcPr>
            <w:tcW w:w="1910"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10" w:author="lakers" w:date="2025-07-07T17:04:00Z"/>
                <w:rFonts w:ascii="仿宋_GB2312" w:eastAsia="仿宋_GB2312" w:cs="仿宋_GB2312"/>
                <w:color w:val="000000"/>
                <w:lang w:eastAsia="zh-CN" w:bidi="ar-SA"/>
                <w:rPrChange w:id="1311" w:author="uos" w:date="2025-07-28T15:18:00Z">
                  <w:rPr>
                    <w:ins w:id="1312" w:author="lakers" w:date="2025-07-07T17:04:00Z"/>
                  </w:rPr>
                </w:rPrChange>
              </w:rPr>
            </w:pPr>
            <w:ins w:id="1308" w:author="lakers" w:date="2025-07-07T17:44:00Z">
              <w:r>
                <w:rPr>
                  <w:rFonts w:ascii="仿宋_GB2312" w:eastAsia="仿宋_GB2312" w:cs="仿宋_GB2312" w:hint="eastAsia"/>
                  <w:color w:val="000000"/>
                  <w:szCs w:val="20"/>
                  <w:lang w:eastAsia="zh-CN" w:bidi="ar-SA"/>
                  <w:rPrChange w:id="1309" w:author="uos" w:date="2025-07-28T15:18:00Z">
                    <w:rPr>
                      <w:rFonts w:ascii="宋体" w:eastAsia="宋体" w:hint="eastAsia"/>
                      <w:color w:val="0000FF"/>
                      <w:szCs w:val="24"/>
                    </w:rPr>
                  </w:rPrChange>
                </w:rPr>
                <w:t>法定代表人本人或被授权人签字或签章并加盖单位公章</w:t>
              </w:r>
            </w:ins>
          </w:p>
        </w:tc>
      </w:tr>
      <w:tr>
        <w:trPr>
          <w:ins w:id="1334"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316" w:author="lakers" w:date="2025-07-07T17:04:00Z"/>
                <w:rFonts w:ascii="仿宋_GB2312" w:eastAsia="仿宋_GB2312" w:cs="仿宋_GB2312"/>
                <w:color w:val="000000"/>
                <w:lang w:eastAsia="zh-CN" w:bidi="ar-SA"/>
                <w:rPrChange w:id="1317" w:author="uos" w:date="2025-07-28T15:18:00Z">
                  <w:rPr>
                    <w:ins w:id="1318" w:author="lakers" w:date="2025-07-07T17:04:00Z"/>
                  </w:rPr>
                </w:rPrChange>
              </w:rPr>
            </w:pPr>
            <w:ins w:id="1314" w:author="lakers" w:date="2025-07-07T17:04:00Z">
              <w:r>
                <w:rPr>
                  <w:rFonts w:ascii="仿宋_GB2312" w:eastAsia="仿宋_GB2312" w:cs="仿宋_GB2312"/>
                  <w:color w:val="000000"/>
                  <w:lang w:eastAsia="zh-CN" w:bidi="ar-SA"/>
                  <w:rPrChange w:id="1315" w:author="uos" w:date="2025-07-28T15:18:00Z">
                    <w:rPr>
                      <w:rFonts w:ascii="仿宋_GB2312" w:eastAsia="仿宋_GB2312" w:cs="仿宋_GB2312"/>
                    </w:rPr>
                  </w:rPrChange>
                </w:rPr>
                <w:t>7</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21" w:author="lakers" w:date="2025-07-07T17:04:00Z"/>
                <w:rFonts w:ascii="仿宋_GB2312" w:eastAsia="仿宋_GB2312" w:cs="仿宋_GB2312"/>
                <w:color w:val="000000"/>
                <w:lang w:eastAsia="zh-CN" w:bidi="ar-SA"/>
                <w:rPrChange w:id="1322" w:author="uos" w:date="2025-07-28T15:18:00Z">
                  <w:rPr>
                    <w:ins w:id="1323" w:author="lakers" w:date="2025-07-07T17:04:00Z"/>
                  </w:rPr>
                </w:rPrChange>
              </w:rPr>
            </w:pPr>
            <w:ins w:id="1319" w:author="lakers" w:date="2025-07-07T17:45:00Z">
              <w:r>
                <w:rPr>
                  <w:rFonts w:ascii="仿宋_GB2312" w:eastAsia="仿宋_GB2312" w:cs="仿宋_GB2312" w:hint="eastAsia"/>
                  <w:color w:val="000000"/>
                  <w:szCs w:val="20"/>
                  <w:lang w:eastAsia="zh-CN" w:bidi="ar-SA"/>
                  <w:rPrChange w:id="1320" w:author="uos" w:date="2025-07-28T15:18:00Z">
                    <w:rPr>
                      <w:rFonts w:ascii="宋体" w:eastAsia="宋体" w:hint="eastAsia"/>
                      <w:szCs w:val="24"/>
                    </w:rPr>
                  </w:rPrChange>
                </w:rPr>
                <w:t>法定代表人授权书</w:t>
              </w:r>
            </w:ins>
          </w:p>
        </w:tc>
        <w:tc>
          <w:tcPr>
            <w:tcW w:w="332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26" w:author="lakers" w:date="2025-07-07T17:04:00Z"/>
                <w:rFonts w:ascii="仿宋_GB2312" w:eastAsia="仿宋_GB2312" w:cs="仿宋_GB2312"/>
                <w:color w:val="000000"/>
                <w:lang w:eastAsia="zh-CN" w:bidi="ar-SA"/>
                <w:rPrChange w:id="1327" w:author="uos" w:date="2025-07-28T15:18:00Z">
                  <w:rPr>
                    <w:ins w:id="1328" w:author="lakers" w:date="2025-07-07T17:04:00Z"/>
                  </w:rPr>
                </w:rPrChange>
              </w:rPr>
            </w:pPr>
            <w:ins w:id="1324" w:author="lakers" w:date="2025-07-07T17:45:00Z">
              <w:r>
                <w:rPr>
                  <w:rFonts w:ascii="仿宋_GB2312" w:eastAsia="仿宋_GB2312" w:cs="仿宋_GB2312" w:hint="eastAsia"/>
                  <w:color w:val="000000"/>
                  <w:szCs w:val="20"/>
                  <w:lang w:eastAsia="zh-CN" w:bidi="ar-SA"/>
                  <w:rPrChange w:id="1325" w:author="uos" w:date="2025-07-28T15:18:00Z">
                    <w:rPr>
                      <w:rFonts w:ascii="宋体" w:eastAsia="宋体" w:hint="eastAsia"/>
                      <w:szCs w:val="24"/>
                    </w:rPr>
                  </w:rPrChange>
                </w:rPr>
                <w:t>法定代表人不能参加磋商时出具</w:t>
              </w:r>
            </w:ins>
          </w:p>
        </w:tc>
        <w:tc>
          <w:tcPr>
            <w:tcW w:w="1910"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31" w:author="lakers" w:date="2025-07-07T17:04:00Z"/>
                <w:rFonts w:ascii="仿宋_GB2312" w:eastAsia="仿宋_GB2312" w:cs="仿宋_GB2312"/>
                <w:color w:val="000000"/>
                <w:lang w:eastAsia="zh-CN" w:bidi="ar-SA"/>
                <w:rPrChange w:id="1332" w:author="uos" w:date="2025-07-28T15:18:00Z">
                  <w:rPr>
                    <w:ins w:id="1333" w:author="lakers" w:date="2025-07-07T17:04:00Z"/>
                  </w:rPr>
                </w:rPrChange>
              </w:rPr>
            </w:pPr>
            <w:ins w:id="1329" w:author="lakers" w:date="2025-07-07T17:45:00Z">
              <w:r>
                <w:rPr>
                  <w:rFonts w:ascii="仿宋_GB2312" w:eastAsia="仿宋_GB2312" w:cs="仿宋_GB2312" w:hint="eastAsia"/>
                  <w:color w:val="000000"/>
                  <w:szCs w:val="20"/>
                  <w:lang w:eastAsia="zh-CN" w:bidi="ar-SA"/>
                  <w:rPrChange w:id="1330" w:author="uos" w:date="2025-07-28T15:18:00Z">
                    <w:rPr>
                      <w:rFonts w:ascii="宋体" w:eastAsia="宋体" w:hint="eastAsia"/>
                      <w:color w:val="0000FF"/>
                      <w:szCs w:val="24"/>
                    </w:rPr>
                  </w:rPrChange>
                </w:rPr>
                <w:t>法定代表人本人签字或签章并加盖单位公章</w:t>
              </w:r>
            </w:ins>
          </w:p>
        </w:tc>
      </w:tr>
      <w:tr>
        <w:trPr>
          <w:ins w:id="1356" w:author="lakers" w:date="2025-07-07T17:47:00Z"/>
        </w:trPr>
        <w:tc>
          <w:tcPr>
            <w:tcW w:w="581" w:type="dxa"/>
            <w:tcBorders>
              <w:top w:val="single" w:sz="2" w:space="0" w:color="auto"/>
              <w:left w:val="single" w:sz="2" w:space="0" w:color="auto"/>
              <w:bottom w:val="single" w:sz="2" w:space="0" w:color="auto"/>
              <w:right w:val="single" w:sz="2" w:space="0" w:color="auto"/>
            </w:tcBorders>
            <w:shd w:val="clear" w:color="auto" w:fill="auto"/>
            <w:noWrap/>
            <w:vAlign w:val="center"/>
          </w:tcPr>
          <w:p>
            <w:pPr>
              <w:pStyle w:val="422"/>
              <w:jc w:val="center"/>
              <w:rPr>
                <w:ins w:id="1337" w:author="lakers" w:date="2025-07-07T17:47:00Z"/>
                <w:rFonts w:ascii="仿宋_GB2312" w:eastAsia="仿宋_GB2312" w:cs="仿宋_GB2312" w:hint="eastAsia"/>
                <w:color w:val="000000"/>
                <w:lang w:val="en-US" w:eastAsia="zh-CN" w:bidi="ar-SA"/>
                <w:rPrChange w:id="1338" w:author="uos" w:date="2025-07-28T15:18:00Z">
                  <w:rPr>
                    <w:ins w:id="1339" w:author="lakers" w:date="2025-07-07T17:47:00Z"/>
                    <w:rFonts w:ascii="等线" w:eastAsia="等线" w:cs="Arial" w:hint="eastAsia"/>
                    <w:lang w:val="en-US"/>
                  </w:rPr>
                </w:rPrChange>
              </w:rPr>
            </w:pPr>
            <w:ins w:id="1335" w:author="lakers" w:date="2025-07-07T17:47:00Z">
              <w:r>
                <w:rPr>
                  <w:rFonts w:ascii="仿宋_GB2312" w:eastAsia="仿宋_GB2312" w:cs="仿宋_GB2312"/>
                  <w:color w:val="000000"/>
                  <w:lang w:eastAsia="zh-CN" w:bidi="ar-SA"/>
                  <w:rPrChange w:id="1336" w:author="uos" w:date="2025-07-28T15:18:00Z">
                    <w:rPr>
                      <w:rFonts w:ascii="仿宋_GB2312" w:eastAsia="仿宋_GB2312" w:cs="仿宋_GB2312"/>
                    </w:rPr>
                  </w:rPrChange>
                </w:rPr>
                <w:t>8</w:t>
              </w:r>
            </w:ins>
          </w:p>
        </w:tc>
        <w:tc>
          <w:tcPr>
            <w:tcW w:w="2492" w:type="dxa"/>
            <w:tcBorders>
              <w:top w:val="single" w:sz="2" w:space="0" w:color="auto"/>
              <w:left w:val="single" w:sz="2" w:space="0" w:color="auto"/>
              <w:bottom w:val="single" w:sz="2" w:space="0" w:color="auto"/>
              <w:right w:val="single" w:sz="2" w:space="0" w:color="auto"/>
            </w:tcBorders>
            <w:shd w:val="clear" w:color="auto" w:fill="auto"/>
            <w:noWrap/>
            <w:vAlign w:val="center"/>
          </w:tcPr>
          <w:p>
            <w:pPr>
              <w:pStyle w:val="422"/>
              <w:jc w:val="left"/>
              <w:rPr>
                <w:ins w:id="1342" w:author="lakers" w:date="2025-07-07T17:47:00Z"/>
                <w:rFonts w:ascii="仿宋_GB2312" w:eastAsia="仿宋_GB2312" w:cs="仿宋_GB2312" w:hint="eastAsia"/>
                <w:color w:val="000000"/>
                <w:lang w:val="en-US" w:eastAsia="zh-CN" w:bidi="ar-SA"/>
                <w:rPrChange w:id="1343" w:author="uos" w:date="2025-07-28T15:18:00Z">
                  <w:rPr>
                    <w:ins w:id="1344" w:author="lakers" w:date="2025-07-07T17:47:00Z"/>
                    <w:rFonts w:ascii="等线" w:eastAsia="等线" w:cs="Arial" w:hint="eastAsia"/>
                    <w:lang w:val="en-US"/>
                  </w:rPr>
                </w:rPrChange>
              </w:rPr>
            </w:pPr>
            <w:ins w:id="1340" w:author="lakers" w:date="2025-07-07T17:47:00Z">
              <w:r>
                <w:rPr>
                  <w:rFonts w:ascii="仿宋_GB2312" w:eastAsia="仿宋_GB2312" w:cs="仿宋_GB2312" w:hint="eastAsia"/>
                  <w:color w:val="000000"/>
                  <w:szCs w:val="20"/>
                  <w:lang w:eastAsia="zh-CN" w:bidi="ar-SA"/>
                  <w:rPrChange w:id="1341" w:author="uos" w:date="2025-07-28T15:18:00Z">
                    <w:rPr>
                      <w:rFonts w:ascii="宋体" w:eastAsia="宋体" w:hint="eastAsia"/>
                      <w:szCs w:val="24"/>
                    </w:rPr>
                  </w:rPrChange>
                </w:rPr>
                <w:t>报价表</w:t>
              </w:r>
            </w:ins>
          </w:p>
        </w:tc>
        <w:tc>
          <w:tcPr>
            <w:tcW w:w="3322" w:type="dxa"/>
            <w:tcBorders>
              <w:top w:val="single" w:sz="2" w:space="0" w:color="auto"/>
              <w:left w:val="single" w:sz="2" w:space="0" w:color="auto"/>
              <w:bottom w:val="single" w:sz="2" w:space="0" w:color="auto"/>
              <w:right w:val="single" w:sz="2" w:space="0" w:color="auto"/>
            </w:tcBorders>
            <w:shd w:val="clear" w:color="auto" w:fill="auto"/>
            <w:noWrap/>
            <w:vAlign w:val="center"/>
          </w:tcPr>
          <w:p>
            <w:pPr>
              <w:pStyle w:val="422"/>
              <w:jc w:val="left"/>
              <w:rPr>
                <w:ins w:id="1345" w:author="lakers" w:date="2025-07-07T17:47:00Z"/>
                <w:rFonts w:ascii="仿宋_GB2312" w:eastAsia="仿宋_GB2312" w:cs="仿宋_GB2312" w:hint="eastAsia"/>
                <w:color w:val="000000"/>
                <w:lang w:val="en-US" w:eastAsia="zh-CN" w:bidi="ar-SA"/>
                <w:rPrChange w:id="1346" w:author="uos" w:date="2025-07-28T15:18:00Z">
                  <w:rPr>
                    <w:ins w:id="1347" w:author="lakers" w:date="2025-07-07T17:47:00Z"/>
                    <w:rFonts w:ascii="等线" w:eastAsia="等线" w:cs="Arial" w:hint="eastAsia"/>
                    <w:lang w:val="en-US"/>
                  </w:rPr>
                </w:rPrChange>
              </w:rPr>
            </w:pPr>
          </w:p>
        </w:tc>
        <w:tc>
          <w:tcPr>
            <w:tcW w:w="1910" w:type="dxa"/>
            <w:tcBorders>
              <w:top w:val="single" w:sz="2" w:space="0" w:color="auto"/>
              <w:left w:val="single" w:sz="2" w:space="0" w:color="auto"/>
              <w:bottom w:val="single" w:sz="2" w:space="0" w:color="auto"/>
              <w:right w:val="single" w:sz="2" w:space="0" w:color="auto"/>
            </w:tcBorders>
            <w:shd w:val="clear" w:color="auto" w:fill="auto"/>
            <w:noWrap/>
            <w:vAlign w:val="center"/>
          </w:tcPr>
          <w:p>
            <w:pPr>
              <w:pStyle w:val="422"/>
              <w:jc w:val="left"/>
              <w:rPr>
                <w:ins w:id="1353" w:author="lakers" w:date="2025-07-07T17:47:00Z"/>
                <w:rFonts w:ascii="仿宋_GB2312" w:eastAsia="仿宋_GB2312" w:cs="仿宋_GB2312" w:hint="eastAsia"/>
                <w:color w:val="000000"/>
                <w:lang w:val="en-US" w:eastAsia="zh-CN" w:bidi="ar-SA"/>
                <w:rPrChange w:id="1354" w:author="uos" w:date="2025-07-28T15:18:00Z">
                  <w:rPr>
                    <w:ins w:id="1355" w:author="lakers" w:date="2025-07-07T17:47:00Z"/>
                    <w:rFonts w:ascii="等线" w:eastAsia="等线" w:cs="Arial" w:hint="eastAsia"/>
                    <w:lang w:val="en-US"/>
                  </w:rPr>
                </w:rPrChange>
              </w:rPr>
            </w:pPr>
            <w:ins w:id="1348" w:author="lakers" w:date="2025-07-07T17:47:00Z">
              <w:r>
                <w:rPr>
                  <w:rFonts w:ascii="仿宋_GB2312" w:eastAsia="仿宋_GB2312" w:cs="仿宋_GB2312" w:hint="eastAsia"/>
                  <w:color w:val="000000"/>
                  <w:szCs w:val="20"/>
                  <w:lang w:eastAsia="zh-CN" w:bidi="ar-SA"/>
                  <w:rPrChange w:id="1349" w:author="uos" w:date="2025-07-28T15:18:00Z">
                    <w:rPr>
                      <w:rFonts w:ascii="宋体" w:eastAsia="宋体" w:hint="eastAsia"/>
                      <w:color w:val="0000FF"/>
                      <w:szCs w:val="24"/>
                    </w:rPr>
                  </w:rPrChange>
                </w:rPr>
                <w:t>法定代表人本人或被授权人签字或签章</w:t>
              </w:r>
            </w:ins>
            <w:ins w:id="1350" w:author="lakers" w:date="2025-07-07T17:47:00Z">
              <w:del w:id="1351" w:author="CH" w:date="2025-07-08T09:19:00Z">
                <w:r>
                  <w:rPr>
                    <w:rFonts w:ascii="仿宋_GB2312" w:eastAsia="仿宋_GB2312" w:cs="仿宋_GB2312" w:hint="eastAsia"/>
                    <w:color w:val="000000"/>
                    <w:szCs w:val="20"/>
                    <w:lang w:eastAsia="zh-CN" w:bidi="ar-SA"/>
                    <w:rPrChange w:id="1352" w:author="uos" w:date="2025-07-28T15:18:00Z">
                      <w:rPr>
                        <w:rFonts w:ascii="宋体" w:eastAsia="宋体" w:hint="eastAsia"/>
                        <w:color w:val="0000FF"/>
                        <w:szCs w:val="24"/>
                      </w:rPr>
                    </w:rPrChange>
                  </w:rPr>
                  <w:delText>并加盖单位公章</w:delText>
                </w:r>
              </w:del>
            </w:ins>
          </w:p>
        </w:tc>
      </w:tr>
      <w:tr>
        <w:trPr>
          <w:ins w:id="1375" w:author="lakers" w:date="2025-07-07T17:04:00Z"/>
        </w:trPr>
        <w:tc>
          <w:tcPr>
            <w:tcW w:w="581" w:type="dxa"/>
            <w:tcBorders>
              <w:top w:val="single" w:sz="2" w:space="0" w:color="auto"/>
              <w:left w:val="single" w:sz="2" w:space="0" w:color="auto"/>
              <w:bottom w:val="single" w:sz="2" w:space="0" w:color="auto"/>
              <w:right w:val="single" w:sz="2" w:space="0" w:color="auto"/>
            </w:tcBorders>
            <w:noWrap/>
            <w:vAlign w:val="center"/>
          </w:tcPr>
          <w:p>
            <w:pPr>
              <w:pStyle w:val="422"/>
              <w:jc w:val="center"/>
              <w:rPr>
                <w:ins w:id="1359" w:author="lakers" w:date="2025-07-07T17:04:00Z"/>
                <w:rFonts w:ascii="仿宋_GB2312" w:eastAsia="仿宋_GB2312" w:cs="仿宋_GB2312" w:hint="eastAsia"/>
                <w:color w:val="000000"/>
                <w:lang w:val="en-US" w:eastAsia="zh-CN" w:bidi="ar-SA"/>
                <w:rPrChange w:id="1360" w:author="uos" w:date="2025-07-28T15:18:00Z">
                  <w:rPr>
                    <w:ins w:id="1361" w:author="lakers" w:date="2025-07-07T17:04:00Z"/>
                    <w:rFonts w:eastAsia="等线" w:hint="eastAsia"/>
                    <w:lang w:val="en-US" w:eastAsia="zh-CN"/>
                  </w:rPr>
                </w:rPrChange>
              </w:rPr>
            </w:pPr>
            <w:ins w:id="1357" w:author="lakers" w:date="2025-07-07T17:48:00Z">
              <w:r>
                <w:rPr>
                  <w:rFonts w:ascii="仿宋_GB2312" w:eastAsia="仿宋_GB2312" w:cs="仿宋_GB2312" w:hint="eastAsia"/>
                  <w:color w:val="000000"/>
                  <w:lang w:val="en-US" w:eastAsia="zh-CN" w:bidi="ar-SA"/>
                  <w:rPrChange w:id="1358" w:author="uos" w:date="2025-07-28T15:18:00Z">
                    <w:rPr>
                      <w:rFonts w:hint="eastAsia"/>
                      <w:lang w:val="en-US" w:eastAsia="zh-CN"/>
                    </w:rPr>
                  </w:rPrChange>
                </w:rPr>
                <w:t>9</w:t>
              </w:r>
            </w:ins>
          </w:p>
        </w:tc>
        <w:tc>
          <w:tcPr>
            <w:tcW w:w="249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64" w:author="lakers" w:date="2025-07-07T17:04:00Z"/>
                <w:rFonts w:ascii="仿宋_GB2312" w:eastAsia="仿宋_GB2312" w:cs="仿宋_GB2312" w:hint="eastAsia"/>
                <w:color w:val="000000"/>
                <w:lang w:eastAsia="zh-CN" w:bidi="ar-SA"/>
                <w:rPrChange w:id="1365" w:author="uos" w:date="2025-07-28T15:18:00Z">
                  <w:rPr>
                    <w:ins w:id="1366" w:author="lakers" w:date="2025-07-07T17:04:00Z"/>
                    <w:rFonts w:eastAsia="等线" w:hint="eastAsia"/>
                    <w:lang w:eastAsia="zh-CN"/>
                  </w:rPr>
                </w:rPrChange>
              </w:rPr>
            </w:pPr>
            <w:ins w:id="1362" w:author="lakers" w:date="2025-07-07T17:48:00Z">
              <w:r>
                <w:rPr>
                  <w:rFonts w:ascii="仿宋_GB2312" w:eastAsia="仿宋_GB2312" w:cs="仿宋_GB2312" w:hint="eastAsia"/>
                  <w:color w:val="000000"/>
                  <w:szCs w:val="20"/>
                  <w:lang w:val="en-US" w:eastAsia="zh-CN" w:bidi="ar-SA"/>
                  <w:rPrChange w:id="1363" w:author="uos" w:date="2025-07-28T15:18:00Z">
                    <w:rPr>
                      <w:rFonts w:ascii="宋体" w:eastAsia="宋体" w:hint="eastAsia"/>
                      <w:szCs w:val="24"/>
                      <w:lang w:val="en-US" w:eastAsia="zh-CN"/>
                    </w:rPr>
                  </w:rPrChange>
                </w:rPr>
                <w:t>服务方案</w:t>
              </w:r>
            </w:ins>
          </w:p>
        </w:tc>
        <w:tc>
          <w:tcPr>
            <w:tcW w:w="3322"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67" w:author="lakers" w:date="2025-07-07T17:04:00Z"/>
                <w:rFonts w:ascii="仿宋_GB2312" w:eastAsia="仿宋_GB2312" w:cs="仿宋_GB2312"/>
                <w:color w:val="000000"/>
                <w:lang w:eastAsia="zh-CN" w:bidi="ar-SA"/>
                <w:rPrChange w:id="1368" w:author="uos" w:date="2025-07-28T15:18:00Z">
                  <w:rPr>
                    <w:ins w:id="1369" w:author="lakers" w:date="2025-07-07T17:04:00Z"/>
                  </w:rPr>
                </w:rPrChange>
              </w:rPr>
            </w:pPr>
          </w:p>
        </w:tc>
        <w:tc>
          <w:tcPr>
            <w:tcW w:w="1910" w:type="dxa"/>
            <w:tcBorders>
              <w:top w:val="single" w:sz="2" w:space="0" w:color="auto"/>
              <w:left w:val="single" w:sz="2" w:space="0" w:color="auto"/>
              <w:bottom w:val="single" w:sz="2" w:space="0" w:color="auto"/>
              <w:right w:val="single" w:sz="2" w:space="0" w:color="auto"/>
            </w:tcBorders>
            <w:noWrap/>
            <w:vAlign w:val="center"/>
          </w:tcPr>
          <w:p>
            <w:pPr>
              <w:pStyle w:val="422"/>
              <w:jc w:val="left"/>
              <w:rPr>
                <w:ins w:id="1372" w:author="lakers" w:date="2025-07-07T17:04:00Z"/>
                <w:rFonts w:ascii="仿宋_GB2312" w:eastAsia="仿宋_GB2312" w:cs="仿宋_GB2312"/>
                <w:color w:val="000000"/>
                <w:lang w:eastAsia="zh-CN" w:bidi="ar-SA"/>
                <w:rPrChange w:id="1373" w:author="uos" w:date="2025-07-28T15:18:00Z">
                  <w:rPr>
                    <w:ins w:id="1374" w:author="lakers" w:date="2025-07-07T17:04:00Z"/>
                  </w:rPr>
                </w:rPrChange>
              </w:rPr>
            </w:pPr>
            <w:ins w:id="1370" w:author="lakers" w:date="2025-07-07T17:47:00Z">
              <w:r>
                <w:rPr>
                  <w:rFonts w:ascii="仿宋_GB2312" w:eastAsia="仿宋_GB2312" w:cs="仿宋_GB2312" w:hint="eastAsia"/>
                  <w:color w:val="000000"/>
                  <w:szCs w:val="20"/>
                  <w:lang w:eastAsia="zh-CN" w:bidi="ar-SA"/>
                  <w:rPrChange w:id="1371" w:author="uos" w:date="2025-07-28T15:18:00Z">
                    <w:rPr>
                      <w:rFonts w:ascii="宋体" w:eastAsia="宋体" w:hint="eastAsia"/>
                      <w:color w:val="0000FF"/>
                      <w:szCs w:val="24"/>
                    </w:rPr>
                  </w:rPrChange>
                </w:rPr>
                <w:t>法定代表人本人或被授权人签字或签章并加盖单位公章</w:t>
              </w:r>
            </w:ins>
          </w:p>
        </w:tc>
      </w:tr>
    </w:tbl>
    <w:p>
      <w:pPr>
        <w:pStyle w:val="422"/>
        <w:ind w:firstLine="480"/>
        <w:jc w:val="left"/>
        <w:rPr>
          <w:ins w:id="1376" w:author="lakers" w:date="2025-07-07T17:01:00Z"/>
          <w:rFonts w:ascii="宋体" w:eastAsia="宋体" w:cs="仿宋"/>
          <w:color w:val="000000"/>
          <w:kern w:val="2"/>
          <w:sz w:val="24"/>
          <w:lang w:eastAsia="zh-CN" w:bidi="ar-SA"/>
          <w:rPrChange w:id="1377" w:author="uos" w:date="2025-07-28T15:18:00Z">
            <w:rPr>
              <w:ins w:id="1378" w:author="lakers" w:date="2025-07-07T17:01:00Z"/>
            </w:rPr>
          </w:rPrChange>
        </w:rPr>
      </w:pPr>
    </w:p>
    <w:p>
      <w:pPr>
        <w:pStyle w:val="2"/>
        <w:spacing w:line="360" w:lineRule="auto"/>
        <w:jc w:val="center"/>
        <w:rPr>
          <w:ins w:id="1385" w:author="lakers" w:date="2025-07-07T17:52:00Z"/>
          <w:rFonts w:ascii="宋体" w:eastAsia="宋体"/>
          <w:b w:val="0"/>
          <w:color w:val="000000"/>
          <w:kern w:val="44"/>
          <w:sz w:val="24"/>
          <w:szCs w:val="24"/>
          <w:lang w:val="en-US" w:eastAsia="zh-CN"/>
          <w:rPrChange w:id="1386" w:author="uos" w:date="2025-07-28T15:18:00Z">
            <w:rPr>
              <w:ins w:id="1387" w:author="lakers" w:date="2025-07-07T17:52:00Z"/>
              <w:rFonts w:ascii="宋体" w:eastAsia="宋体"/>
              <w:b w:val="0"/>
              <w:kern w:val="44"/>
              <w:sz w:val="24"/>
              <w:szCs w:val="24"/>
              <w:lang w:val="en-US" w:eastAsia="zh-CN"/>
            </w:rPr>
          </w:rPrChange>
        </w:rPr>
      </w:pPr>
      <w:ins w:id="1379" w:author="lakers" w:date="2025-07-07T17:52:00Z">
        <w:r>
          <w:rPr>
            <w:rFonts w:ascii="宋体" w:eastAsia="宋体" w:hint="eastAsia"/>
            <w:b w:val="0"/>
            <w:color w:val="000000"/>
            <w:kern w:val="44"/>
            <w:sz w:val="24"/>
            <w:szCs w:val="24"/>
            <w:lang w:val="en-US" w:eastAsia="zh-CN"/>
            <w:rPrChange w:id="1380" w:author="uos" w:date="2025-07-28T15:18:00Z">
              <w:rPr>
                <w:rFonts w:ascii="宋体" w:eastAsia="宋体" w:hint="eastAsia"/>
                <w:b w:val="0"/>
                <w:kern w:val="44"/>
                <w:sz w:val="24"/>
                <w:szCs w:val="24"/>
                <w:lang w:val="en-US" w:eastAsia="zh-CN"/>
              </w:rPr>
            </w:rPrChange>
          </w:rPr>
          <w:t>二</w:t>
        </w:r>
      </w:ins>
      <w:ins w:id="1381" w:author="lakers" w:date="2025-07-07T17:52:00Z">
        <w:r>
          <w:rPr>
            <w:rFonts w:ascii="宋体" w:eastAsia="宋体" w:hint="eastAsia"/>
            <w:b w:val="0"/>
            <w:color w:val="000000"/>
            <w:kern w:val="44"/>
            <w:sz w:val="24"/>
            <w:szCs w:val="24"/>
            <w:rPrChange w:id="1382" w:author="uos" w:date="2025-07-28T15:18:00Z">
              <w:rPr>
                <w:rFonts w:ascii="宋体" w:eastAsia="宋体" w:hint="eastAsia"/>
                <w:b w:val="0"/>
                <w:kern w:val="44"/>
                <w:sz w:val="24"/>
                <w:szCs w:val="24"/>
              </w:rPr>
            </w:rPrChange>
          </w:rPr>
          <w:t xml:space="preserve">   </w:t>
        </w:r>
      </w:ins>
      <w:ins w:id="1383" w:author="lakers" w:date="2025-07-07T17:53:00Z">
        <w:r>
          <w:rPr>
            <w:rFonts w:ascii="宋体" w:eastAsia="宋体" w:hint="eastAsia"/>
            <w:b w:val="0"/>
            <w:color w:val="000000"/>
            <w:kern w:val="44"/>
            <w:sz w:val="24"/>
            <w:szCs w:val="24"/>
            <w:lang w:val="en-US" w:eastAsia="zh-CN"/>
            <w:rPrChange w:id="1384" w:author="uos" w:date="2025-07-28T15:18:00Z">
              <w:rPr>
                <w:rFonts w:ascii="宋体" w:eastAsia="宋体" w:hint="eastAsia"/>
                <w:b w:val="0"/>
                <w:kern w:val="44"/>
                <w:sz w:val="24"/>
                <w:szCs w:val="24"/>
                <w:lang w:val="en-US" w:eastAsia="zh-CN"/>
              </w:rPr>
            </w:rPrChange>
          </w:rPr>
          <w:t>评审方法及标准</w:t>
        </w:r>
      </w:ins>
    </w:p>
    <w:p>
      <w:pPr>
        <w:spacing w:line="360" w:lineRule="auto"/>
        <w:rPr>
          <w:rFonts w:ascii="宋体" w:eastAsia="宋体" w:cs="仿宋"/>
          <w:color w:val="000000"/>
          <w:rPrChange w:id="1393" w:author="uos" w:date="2025-07-28T15:18:00Z">
            <w:rPr>
              <w:rFonts w:ascii="宋体" w:eastAsia="宋体" w:cs="仿宋"/>
            </w:rPr>
          </w:rPrChange>
        </w:rPr>
      </w:pPr>
      <w:ins w:id="1388" w:author="lakers" w:date="2025-07-07T17:53:00Z">
        <w:r>
          <w:rPr>
            <w:rFonts w:ascii="宋体" w:eastAsia="宋体" w:cs="仿宋" w:hint="eastAsia"/>
            <w:color w:val="000000"/>
            <w:lang w:val="en-US" w:eastAsia="zh-CN"/>
            <w:rPrChange w:id="1389" w:author="uos" w:date="2025-07-28T15:18:00Z">
              <w:rPr>
                <w:rFonts w:ascii="宋体" w:eastAsia="宋体" w:cs="仿宋" w:hint="eastAsia"/>
                <w:lang w:val="en-US" w:eastAsia="zh-CN"/>
              </w:rPr>
            </w:rPrChange>
          </w:rPr>
          <w:t>1</w:t>
        </w:r>
      </w:ins>
      <w:del w:id="1390" w:author="lakers" w:date="2025-07-07T17:53:00Z">
        <w:r>
          <w:rPr>
            <w:rFonts w:ascii="宋体" w:eastAsia="宋体" w:cs="仿宋" w:hint="eastAsia"/>
            <w:color w:val="000000"/>
            <w:rPrChange w:id="1391" w:author="uos" w:date="2025-07-28T15:18:00Z">
              <w:rPr>
                <w:rFonts w:ascii="宋体" w:eastAsia="宋体" w:cs="仿宋" w:hint="eastAsia"/>
              </w:rPr>
            </w:rPrChange>
          </w:rPr>
          <w:delText>一</w:delText>
        </w:r>
      </w:del>
      <w:r>
        <w:rPr>
          <w:rFonts w:ascii="宋体" w:eastAsia="宋体" w:cs="仿宋" w:hint="eastAsia"/>
          <w:color w:val="000000"/>
          <w:rPrChange w:id="1392" w:author="uos" w:date="2025-07-28T15:18:00Z">
            <w:rPr>
              <w:rFonts w:ascii="宋体" w:eastAsia="宋体" w:cs="仿宋" w:hint="eastAsia"/>
            </w:rPr>
          </w:rPrChange>
        </w:rPr>
        <w:t>、评审方法：本项目采用综合评分法，即响应文件满足磋商文件全部实质性要求且按评审因素的量化指标评审得分最高的供应商为成交候选供应商的评审方法。</w:t>
      </w:r>
    </w:p>
    <w:p>
      <w:pPr>
        <w:spacing w:line="360" w:lineRule="auto"/>
        <w:rPr>
          <w:rFonts w:ascii="宋体" w:eastAsia="宋体" w:cs="仿宋"/>
          <w:color w:val="000000"/>
          <w:rPrChange w:id="1399" w:author="uos" w:date="2025-07-28T15:18:00Z">
            <w:rPr>
              <w:rFonts w:ascii="宋体" w:eastAsia="宋体" w:cs="仿宋"/>
            </w:rPr>
          </w:rPrChange>
        </w:rPr>
      </w:pPr>
      <w:ins w:id="1394" w:author="lakers" w:date="2025-07-07T17:53:00Z">
        <w:r>
          <w:rPr>
            <w:rFonts w:ascii="宋体" w:eastAsia="宋体" w:cs="仿宋" w:hint="eastAsia"/>
            <w:color w:val="000000"/>
            <w:lang w:val="en-US" w:eastAsia="zh-CN"/>
            <w:rPrChange w:id="1395" w:author="uos" w:date="2025-07-28T15:18:00Z">
              <w:rPr>
                <w:rFonts w:ascii="宋体" w:eastAsia="宋体" w:cs="仿宋" w:hint="eastAsia"/>
                <w:lang w:val="en-US" w:eastAsia="zh-CN"/>
              </w:rPr>
            </w:rPrChange>
          </w:rPr>
          <w:t>2</w:t>
        </w:r>
      </w:ins>
      <w:del w:id="1396" w:author="lakers" w:date="2025-07-07T17:53:00Z">
        <w:r>
          <w:rPr>
            <w:rFonts w:ascii="宋体" w:eastAsia="宋体" w:cs="仿宋" w:hint="eastAsia"/>
            <w:color w:val="000000"/>
            <w:rPrChange w:id="1397" w:author="uos" w:date="2025-07-28T15:18:00Z">
              <w:rPr>
                <w:rFonts w:ascii="宋体" w:eastAsia="宋体" w:cs="仿宋" w:hint="eastAsia"/>
              </w:rPr>
            </w:rPrChange>
          </w:rPr>
          <w:delText>二</w:delText>
        </w:r>
      </w:del>
      <w:r>
        <w:rPr>
          <w:rFonts w:ascii="宋体" w:eastAsia="宋体" w:cs="仿宋" w:hint="eastAsia"/>
          <w:color w:val="000000"/>
          <w:rPrChange w:id="1398" w:author="uos" w:date="2025-07-28T15:18:00Z">
            <w:rPr>
              <w:rFonts w:ascii="宋体" w:eastAsia="宋体" w:cs="仿宋" w:hint="eastAsia"/>
            </w:rPr>
          </w:rPrChange>
        </w:rPr>
        <w:t>、综合评分的主要因素是：实力、业绩、服务，以及相应的比重或者权值等。</w:t>
      </w:r>
    </w:p>
    <w:p>
      <w:pPr>
        <w:spacing w:line="360" w:lineRule="auto"/>
        <w:rPr>
          <w:rFonts w:ascii="宋体" w:eastAsia="宋体" w:cs="仿宋"/>
          <w:color w:val="000000"/>
          <w:rPrChange w:id="1405" w:author="uos" w:date="2025-07-28T15:18:00Z">
            <w:rPr>
              <w:rFonts w:ascii="宋体" w:eastAsia="宋体" w:cs="仿宋"/>
            </w:rPr>
          </w:rPrChange>
        </w:rPr>
      </w:pPr>
      <w:ins w:id="1400" w:author="lakers" w:date="2025-07-07T17:53:00Z">
        <w:r>
          <w:rPr>
            <w:rFonts w:ascii="宋体" w:eastAsia="宋体" w:cs="仿宋" w:hint="eastAsia"/>
            <w:color w:val="000000"/>
            <w:lang w:val="en-US" w:eastAsia="zh-CN"/>
            <w:rPrChange w:id="1401" w:author="uos" w:date="2025-07-28T15:18:00Z">
              <w:rPr>
                <w:rFonts w:ascii="宋体" w:eastAsia="宋体" w:cs="仿宋" w:hint="eastAsia"/>
                <w:lang w:val="en-US" w:eastAsia="zh-CN"/>
              </w:rPr>
            </w:rPrChange>
          </w:rPr>
          <w:t>3</w:t>
        </w:r>
      </w:ins>
      <w:del w:id="1402" w:author="lakers" w:date="2025-07-07T17:53:00Z">
        <w:r>
          <w:rPr>
            <w:rFonts w:ascii="宋体" w:eastAsia="宋体" w:cs="仿宋" w:hint="eastAsia"/>
            <w:color w:val="000000"/>
            <w:rPrChange w:id="1403" w:author="uos" w:date="2025-07-28T15:18:00Z">
              <w:rPr>
                <w:rFonts w:ascii="宋体" w:eastAsia="宋体" w:cs="仿宋" w:hint="eastAsia"/>
              </w:rPr>
            </w:rPrChange>
          </w:rPr>
          <w:delText>三</w:delText>
        </w:r>
      </w:del>
      <w:r>
        <w:rPr>
          <w:rFonts w:ascii="宋体" w:eastAsia="宋体" w:cs="仿宋" w:hint="eastAsia"/>
          <w:color w:val="000000"/>
          <w:rPrChange w:id="1404" w:author="uos" w:date="2025-07-28T15:18:00Z">
            <w:rPr>
              <w:rFonts w:ascii="宋体" w:eastAsia="宋体" w:cs="仿宋" w:hint="eastAsia"/>
            </w:rPr>
          </w:rPrChange>
        </w:rPr>
        <w:t>、评审因素及所占权重：详见评审标准细则。</w:t>
      </w:r>
    </w:p>
    <w:tbl>
      <w:tblPr>
        <w:jc w:val="cente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462"/>
        <w:gridCol w:w="858"/>
        <w:gridCol w:w="1328"/>
        <w:gridCol w:w="6249"/>
        <w:gridCol w:w="958"/>
      </w:tblGrid>
      <w:tr>
        <w:trPr>
          <w:trHeight w:val="386"/>
          <w:ins w:id="1440" w:author="lakers" w:date="2022-08-19T14:37:00Z"/>
        </w:trPr>
        <w:tc>
          <w:tcPr>
            <w:tcW w:w="462"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rPr>
                <w:ins w:id="1408" w:author="lakers" w:date="2022-08-19T14:37:00Z"/>
                <w:rFonts w:ascii="宋体" w:eastAsia="宋体"/>
                <w:b/>
                <w:color w:val="000000"/>
                <w:szCs w:val="24"/>
                <w:rPrChange w:id="1409" w:author="uos" w:date="2025-07-28T15:18:00Z">
                  <w:rPr>
                    <w:ins w:id="1410" w:author="lakers" w:date="2022-08-19T14:37:00Z"/>
                    <w:rFonts w:ascii="宋体" w:eastAsia="宋体"/>
                    <w:b/>
                    <w:color w:val="auto"/>
                    <w:szCs w:val="24"/>
                  </w:rPr>
                </w:rPrChange>
              </w:rPr>
            </w:pPr>
            <w:ins w:id="1406" w:author="lakers" w:date="2022-08-19T14:37:00Z">
              <w:r>
                <w:rPr>
                  <w:rFonts w:ascii="宋体" w:eastAsia="宋体" w:hint="eastAsia"/>
                  <w:b/>
                  <w:color w:val="000000"/>
                  <w:szCs w:val="24"/>
                  <w:rPrChange w:id="1407" w:author="uos" w:date="2025-07-28T15:18:00Z">
                    <w:rPr>
                      <w:rFonts w:ascii="宋体" w:eastAsia="宋体" w:hint="eastAsia"/>
                      <w:b/>
                      <w:color w:val="auto"/>
                      <w:szCs w:val="24"/>
                    </w:rPr>
                  </w:rPrChange>
                </w:rPr>
                <w:t>序号</w:t>
              </w:r>
            </w:ins>
          </w:p>
        </w:tc>
        <w:tc>
          <w:tcPr>
            <w:tcW w:w="858"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rPr>
                <w:ins w:id="1413" w:author="lakers" w:date="2022-08-19T14:37:00Z"/>
                <w:rFonts w:ascii="宋体" w:eastAsia="宋体"/>
                <w:b/>
                <w:color w:val="000000"/>
                <w:szCs w:val="24"/>
                <w:rPrChange w:id="1414" w:author="uos" w:date="2025-07-28T15:18:00Z">
                  <w:rPr>
                    <w:ins w:id="1415" w:author="lakers" w:date="2022-08-19T14:37:00Z"/>
                    <w:rFonts w:ascii="宋体" w:eastAsia="宋体"/>
                    <w:b/>
                    <w:color w:val="auto"/>
                    <w:szCs w:val="24"/>
                  </w:rPr>
                </w:rPrChange>
              </w:rPr>
            </w:pPr>
            <w:ins w:id="1411" w:author="lakers" w:date="2022-08-19T14:37:00Z">
              <w:r>
                <w:rPr>
                  <w:rFonts w:ascii="宋体" w:eastAsia="宋体" w:hint="eastAsia"/>
                  <w:b/>
                  <w:color w:val="000000"/>
                  <w:szCs w:val="24"/>
                  <w:rPrChange w:id="1412" w:author="uos" w:date="2025-07-28T15:18:00Z">
                    <w:rPr>
                      <w:rFonts w:ascii="宋体" w:eastAsia="宋体" w:hint="eastAsia"/>
                      <w:b/>
                      <w:color w:val="auto"/>
                      <w:szCs w:val="24"/>
                    </w:rPr>
                  </w:rPrChange>
                </w:rPr>
                <w:t>评审条款</w:t>
              </w:r>
            </w:ins>
          </w:p>
        </w:tc>
        <w:tc>
          <w:tcPr>
            <w:tcW w:w="1328"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jc w:val="center"/>
              <w:rPr>
                <w:ins w:id="1416" w:author="lakers" w:date="2022-08-19T14:37:00Z"/>
                <w:rFonts w:ascii="宋体" w:eastAsia="宋体"/>
                <w:b/>
                <w:color w:val="000000"/>
                <w:szCs w:val="24"/>
                <w:rPrChange w:id="1417" w:author="uos" w:date="2025-07-28T15:18:00Z">
                  <w:rPr>
                    <w:ins w:id="1418" w:author="lakers" w:date="2022-08-19T14:37:00Z"/>
                    <w:rFonts w:ascii="宋体" w:eastAsia="宋体"/>
                    <w:b/>
                    <w:color w:val="auto"/>
                    <w:szCs w:val="24"/>
                  </w:rPr>
                </w:rPrChange>
              </w:rPr>
            </w:pPr>
          </w:p>
          <w:p>
            <w:pPr>
              <w:tabs>
                <w:tab w:val="left" w:pos="993"/>
                <w:tab w:val="left" w:pos="1701"/>
              </w:tabs>
              <w:spacing w:line="360" w:lineRule="auto"/>
              <w:jc w:val="center"/>
              <w:rPr>
                <w:ins w:id="1421" w:author="lakers" w:date="2022-08-19T14:37:00Z"/>
                <w:rFonts w:ascii="宋体" w:eastAsia="宋体"/>
                <w:b/>
                <w:color w:val="000000"/>
                <w:szCs w:val="24"/>
                <w:rPrChange w:id="1422" w:author="uos" w:date="2025-07-28T15:18:00Z">
                  <w:rPr>
                    <w:ins w:id="1423" w:author="lakers" w:date="2022-08-19T14:37:00Z"/>
                    <w:rFonts w:ascii="宋体" w:eastAsia="宋体"/>
                    <w:b/>
                    <w:color w:val="auto"/>
                    <w:szCs w:val="24"/>
                  </w:rPr>
                </w:rPrChange>
              </w:rPr>
            </w:pPr>
            <w:ins w:id="1419" w:author="lakers" w:date="2022-08-19T14:37:00Z">
              <w:r>
                <w:rPr>
                  <w:rFonts w:ascii="宋体" w:eastAsia="宋体" w:hint="eastAsia"/>
                  <w:b/>
                  <w:color w:val="000000"/>
                  <w:szCs w:val="24"/>
                  <w:rPrChange w:id="1420" w:author="uos" w:date="2025-07-28T15:18:00Z">
                    <w:rPr>
                      <w:rFonts w:ascii="宋体" w:eastAsia="宋体" w:hint="eastAsia"/>
                      <w:b/>
                      <w:color w:val="auto"/>
                      <w:szCs w:val="24"/>
                    </w:rPr>
                  </w:rPrChange>
                </w:rPr>
                <w:t>评审项</w:t>
              </w:r>
            </w:ins>
          </w:p>
        </w:tc>
        <w:tc>
          <w:tcPr>
            <w:tcW w:w="6249"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jc w:val="center"/>
              <w:rPr>
                <w:ins w:id="1424" w:author="lakers" w:date="2022-08-19T14:37:00Z"/>
                <w:rFonts w:ascii="宋体" w:eastAsia="宋体"/>
                <w:b/>
                <w:color w:val="000000"/>
                <w:szCs w:val="24"/>
                <w:rPrChange w:id="1425" w:author="uos" w:date="2025-07-28T15:18:00Z">
                  <w:rPr>
                    <w:ins w:id="1426" w:author="lakers" w:date="2022-08-19T14:37:00Z"/>
                    <w:rFonts w:ascii="宋体" w:eastAsia="宋体"/>
                    <w:b/>
                    <w:color w:val="auto"/>
                    <w:szCs w:val="24"/>
                  </w:rPr>
                </w:rPrChange>
              </w:rPr>
            </w:pPr>
          </w:p>
          <w:p>
            <w:pPr>
              <w:tabs>
                <w:tab w:val="left" w:pos="993"/>
                <w:tab w:val="left" w:pos="1701"/>
              </w:tabs>
              <w:spacing w:line="360" w:lineRule="auto"/>
              <w:jc w:val="center"/>
              <w:rPr>
                <w:ins w:id="1429" w:author="lakers" w:date="2022-08-19T14:37:00Z"/>
                <w:rFonts w:ascii="宋体" w:eastAsia="宋体"/>
                <w:b/>
                <w:color w:val="000000"/>
                <w:szCs w:val="24"/>
                <w:rPrChange w:id="1430" w:author="uos" w:date="2025-07-28T15:18:00Z">
                  <w:rPr>
                    <w:ins w:id="1431" w:author="lakers" w:date="2022-08-19T14:37:00Z"/>
                    <w:rFonts w:ascii="宋体" w:eastAsia="宋体"/>
                    <w:b/>
                    <w:color w:val="auto"/>
                    <w:szCs w:val="24"/>
                  </w:rPr>
                </w:rPrChange>
              </w:rPr>
            </w:pPr>
            <w:ins w:id="1427" w:author="lakers" w:date="2022-08-19T14:37:00Z">
              <w:r>
                <w:rPr>
                  <w:rFonts w:ascii="宋体" w:eastAsia="宋体" w:hint="eastAsia"/>
                  <w:b/>
                  <w:color w:val="000000"/>
                  <w:szCs w:val="24"/>
                  <w:rPrChange w:id="1428" w:author="uos" w:date="2025-07-28T15:18:00Z">
                    <w:rPr>
                      <w:rFonts w:ascii="宋体" w:eastAsia="宋体" w:hint="eastAsia"/>
                      <w:b/>
                      <w:color w:val="auto"/>
                      <w:szCs w:val="24"/>
                    </w:rPr>
                  </w:rPrChange>
                </w:rPr>
                <w:t>评审细则</w:t>
              </w:r>
            </w:ins>
          </w:p>
        </w:tc>
        <w:tc>
          <w:tcPr>
            <w:tcW w:w="958" w:type="dxa"/>
            <w:tcBorders>
              <w:top w:val="single" w:sz="6" w:space="0" w:color="auto"/>
              <w:left w:val="single" w:sz="6" w:space="0" w:color="auto"/>
              <w:bottom w:val="single" w:sz="6" w:space="0" w:color="auto"/>
              <w:right w:val="single" w:sz="6" w:space="0" w:color="auto"/>
            </w:tcBorders>
            <w:noWrap/>
          </w:tcPr>
          <w:p>
            <w:pPr>
              <w:tabs>
                <w:tab w:val="left" w:pos="993"/>
                <w:tab w:val="left" w:pos="1701"/>
              </w:tabs>
              <w:spacing w:line="360" w:lineRule="auto"/>
              <w:jc w:val="center"/>
              <w:rPr>
                <w:ins w:id="1432" w:author="lakers" w:date="2022-08-19T14:37:00Z"/>
                <w:rFonts w:ascii="宋体" w:eastAsia="宋体"/>
                <w:b/>
                <w:color w:val="000000"/>
                <w:szCs w:val="24"/>
                <w:rPrChange w:id="1433" w:author="uos" w:date="2025-07-28T15:18:00Z">
                  <w:rPr>
                    <w:ins w:id="1434" w:author="lakers" w:date="2022-08-19T14:37:00Z"/>
                    <w:rFonts w:ascii="宋体" w:eastAsia="宋体"/>
                    <w:b/>
                    <w:color w:val="auto"/>
                    <w:szCs w:val="24"/>
                  </w:rPr>
                </w:rPrChange>
              </w:rPr>
            </w:pPr>
          </w:p>
          <w:p>
            <w:pPr>
              <w:tabs>
                <w:tab w:val="left" w:pos="993"/>
                <w:tab w:val="left" w:pos="1701"/>
              </w:tabs>
              <w:spacing w:line="360" w:lineRule="auto"/>
              <w:jc w:val="center"/>
              <w:rPr>
                <w:ins w:id="1437" w:author="lakers" w:date="2022-08-19T14:37:00Z"/>
                <w:rFonts w:ascii="宋体" w:eastAsia="宋体"/>
                <w:b/>
                <w:color w:val="000000"/>
                <w:szCs w:val="24"/>
                <w:rPrChange w:id="1438" w:author="uos" w:date="2025-07-28T15:18:00Z">
                  <w:rPr>
                    <w:ins w:id="1439" w:author="lakers" w:date="2022-08-19T14:37:00Z"/>
                    <w:rFonts w:ascii="宋体" w:eastAsia="宋体"/>
                    <w:b/>
                    <w:color w:val="auto"/>
                    <w:szCs w:val="24"/>
                  </w:rPr>
                </w:rPrChange>
              </w:rPr>
            </w:pPr>
            <w:ins w:id="1435" w:author="lakers" w:date="2022-08-19T14:37:00Z">
              <w:r>
                <w:rPr>
                  <w:rFonts w:ascii="宋体" w:eastAsia="宋体" w:hint="eastAsia"/>
                  <w:b/>
                  <w:color w:val="000000"/>
                  <w:szCs w:val="24"/>
                  <w:rPrChange w:id="1436" w:author="uos" w:date="2025-07-28T15:18:00Z">
                    <w:rPr>
                      <w:rFonts w:ascii="宋体" w:eastAsia="宋体" w:hint="eastAsia"/>
                      <w:b/>
                      <w:color w:val="auto"/>
                      <w:szCs w:val="24"/>
                    </w:rPr>
                  </w:rPrChange>
                </w:rPr>
                <w:t>得分</w:t>
              </w:r>
            </w:ins>
          </w:p>
        </w:tc>
      </w:tr>
      <w:tr>
        <w:trPr>
          <w:trHeight w:val="3222"/>
          <w:ins w:id="1556" w:author="lakers" w:date="2022-08-19T14:37:00Z"/>
        </w:trPr>
        <w:tc>
          <w:tcPr>
            <w:tcW w:w="462"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rPr>
                <w:ins w:id="1443" w:author="lakers" w:date="2022-08-19T14:37:00Z"/>
                <w:rFonts w:ascii="宋体" w:eastAsia="宋体"/>
                <w:b/>
                <w:color w:val="000000"/>
                <w:szCs w:val="24"/>
                <w:rPrChange w:id="1444" w:author="uos" w:date="2025-07-28T15:18:00Z">
                  <w:rPr>
                    <w:ins w:id="1445" w:author="lakers" w:date="2022-08-19T14:37:00Z"/>
                    <w:rFonts w:ascii="宋体" w:eastAsia="宋体"/>
                    <w:b/>
                    <w:color w:val="auto"/>
                    <w:szCs w:val="24"/>
                  </w:rPr>
                </w:rPrChange>
              </w:rPr>
            </w:pPr>
            <w:ins w:id="1441" w:author="lakers" w:date="2022-08-19T14:37:00Z">
              <w:r>
                <w:rPr>
                  <w:rFonts w:ascii="宋体" w:eastAsia="宋体" w:hint="eastAsia"/>
                  <w:b/>
                  <w:color w:val="000000"/>
                  <w:szCs w:val="24"/>
                  <w:rPrChange w:id="1442" w:author="uos" w:date="2025-07-28T15:18:00Z">
                    <w:rPr>
                      <w:rFonts w:ascii="宋体" w:eastAsia="宋体" w:hint="eastAsia"/>
                      <w:b/>
                      <w:color w:val="auto"/>
                      <w:szCs w:val="24"/>
                    </w:rPr>
                  </w:rPrChange>
                </w:rPr>
                <w:t>1</w:t>
              </w:r>
            </w:ins>
          </w:p>
          <w:p>
            <w:pPr>
              <w:tabs>
                <w:tab w:val="left" w:pos="993"/>
                <w:tab w:val="left" w:pos="1701"/>
              </w:tabs>
              <w:spacing w:line="360" w:lineRule="auto"/>
              <w:rPr>
                <w:ins w:id="1446" w:author="lakers" w:date="2022-08-19T14:37:00Z"/>
                <w:rFonts w:ascii="宋体" w:eastAsia="宋体"/>
                <w:b/>
                <w:color w:val="000000"/>
                <w:szCs w:val="24"/>
                <w:rPrChange w:id="1447" w:author="uos" w:date="2025-07-28T15:18:00Z">
                  <w:rPr>
                    <w:ins w:id="1448" w:author="lakers" w:date="2022-08-19T14:37:00Z"/>
                    <w:rFonts w:ascii="宋体" w:eastAsia="宋体"/>
                    <w:b/>
                    <w:color w:val="auto"/>
                    <w:szCs w:val="24"/>
                  </w:rPr>
                </w:rPrChange>
              </w:rPr>
            </w:pPr>
          </w:p>
        </w:tc>
        <w:tc>
          <w:tcPr>
            <w:tcW w:w="858"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jc w:val="center"/>
              <w:rPr>
                <w:ins w:id="1455" w:author="lakers" w:date="2022-08-19T14:37:00Z"/>
                <w:rFonts w:ascii="宋体" w:eastAsia="宋体"/>
                <w:color w:val="000000"/>
                <w:szCs w:val="24"/>
                <w:rPrChange w:id="1456" w:author="uos" w:date="2025-07-28T15:18:00Z">
                  <w:rPr>
                    <w:ins w:id="1457" w:author="lakers" w:date="2022-08-19T14:37:00Z"/>
                    <w:rFonts w:ascii="宋体" w:eastAsia="宋体"/>
                    <w:color w:val="auto"/>
                    <w:szCs w:val="24"/>
                  </w:rPr>
                </w:rPrChange>
              </w:rPr>
            </w:pPr>
            <w:ins w:id="1449" w:author="lakers" w:date="2022-08-19T14:37:00Z">
              <w:r>
                <w:rPr>
                  <w:rFonts w:ascii="宋体" w:eastAsia="宋体" w:hint="eastAsia"/>
                  <w:color w:val="000000"/>
                  <w:szCs w:val="24"/>
                  <w:rPrChange w:id="1450" w:author="uos" w:date="2025-07-28T15:18:00Z">
                    <w:rPr>
                      <w:rFonts w:ascii="宋体" w:eastAsia="宋体" w:hint="eastAsia"/>
                      <w:color w:val="auto"/>
                      <w:szCs w:val="24"/>
                    </w:rPr>
                  </w:rPrChange>
                </w:rPr>
                <w:t>商务部分</w:t>
              </w:r>
            </w:ins>
            <w:ins w:id="1451" w:author="lakers" w:date="2025-07-08T09:37:00Z">
              <w:r>
                <w:rPr>
                  <w:rFonts w:ascii="宋体" w:eastAsia="宋体" w:hint="eastAsia"/>
                  <w:color w:val="000000"/>
                  <w:szCs w:val="24"/>
                  <w:lang w:val="en-US" w:eastAsia="zh-CN"/>
                  <w:rPrChange w:id="1452" w:author="uos" w:date="2025-07-28T15:18:00Z">
                    <w:rPr>
                      <w:rFonts w:ascii="宋体" w:eastAsia="宋体" w:hint="eastAsia"/>
                      <w:color w:val="auto"/>
                      <w:szCs w:val="24"/>
                      <w:lang w:val="en-US" w:eastAsia="zh-CN"/>
                    </w:rPr>
                  </w:rPrChange>
                </w:rPr>
                <w:t>10</w:t>
              </w:r>
            </w:ins>
            <w:ins w:id="1453" w:author="lakers" w:date="2022-08-19T14:37:00Z">
              <w:r>
                <w:rPr>
                  <w:rFonts w:ascii="宋体" w:eastAsia="宋体" w:hint="eastAsia"/>
                  <w:color w:val="000000"/>
                  <w:szCs w:val="24"/>
                  <w:rPrChange w:id="1454" w:author="uos" w:date="2025-07-28T15:18:00Z">
                    <w:rPr>
                      <w:rFonts w:ascii="宋体" w:eastAsia="宋体" w:hint="eastAsia"/>
                      <w:color w:val="auto"/>
                      <w:szCs w:val="24"/>
                    </w:rPr>
                  </w:rPrChange>
                </w:rPr>
                <w:t>分</w:t>
              </w:r>
            </w:ins>
          </w:p>
          <w:p>
            <w:pPr>
              <w:tabs>
                <w:tab w:val="left" w:pos="993"/>
                <w:tab w:val="left" w:pos="1701"/>
              </w:tabs>
              <w:spacing w:line="360" w:lineRule="auto"/>
              <w:jc w:val="center"/>
              <w:rPr>
                <w:ins w:id="1458" w:author="lakers" w:date="2022-08-19T14:37:00Z"/>
                <w:rFonts w:ascii="宋体" w:eastAsia="宋体"/>
                <w:color w:val="000000"/>
                <w:szCs w:val="24"/>
                <w:rPrChange w:id="1459" w:author="uos" w:date="2025-07-28T15:18:00Z">
                  <w:rPr>
                    <w:ins w:id="1460" w:author="lakers" w:date="2022-08-19T14:37:00Z"/>
                    <w:rFonts w:ascii="宋体" w:eastAsia="宋体"/>
                    <w:color w:val="auto"/>
                    <w:szCs w:val="24"/>
                  </w:rPr>
                </w:rPrChange>
              </w:rPr>
            </w:pPr>
          </w:p>
        </w:tc>
        <w:tc>
          <w:tcPr>
            <w:tcW w:w="1328"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jc w:val="center"/>
              <w:rPr>
                <w:ins w:id="1469" w:author="lakers" w:date="2022-08-19T14:37:00Z"/>
                <w:rFonts w:ascii="宋体" w:eastAsia="宋体"/>
                <w:color w:val="000000"/>
                <w:szCs w:val="24"/>
                <w:rPrChange w:id="1470" w:author="uos" w:date="2025-07-28T15:18:00Z">
                  <w:rPr>
                    <w:ins w:id="1471" w:author="lakers" w:date="2022-08-19T14:37:00Z"/>
                    <w:rFonts w:ascii="宋体" w:eastAsia="宋体"/>
                    <w:color w:val="auto"/>
                    <w:szCs w:val="24"/>
                  </w:rPr>
                </w:rPrChange>
              </w:rPr>
            </w:pPr>
            <w:ins w:id="1461" w:author="lakers" w:date="2022-08-19T14:37:00Z">
              <w:r>
                <w:rPr>
                  <w:rFonts w:ascii="宋体" w:eastAsia="宋体" w:hint="eastAsia"/>
                  <w:color w:val="000000"/>
                  <w:szCs w:val="24"/>
                  <w:rPrChange w:id="1462" w:author="uos" w:date="2025-07-28T15:18:00Z">
                    <w:rPr>
                      <w:rFonts w:ascii="宋体" w:eastAsia="宋体" w:hint="eastAsia"/>
                      <w:color w:val="auto"/>
                      <w:szCs w:val="24"/>
                    </w:rPr>
                  </w:rPrChange>
                </w:rPr>
                <w:t>类似项目业绩</w:t>
              </w:r>
            </w:ins>
            <w:ins w:id="1463" w:author="lakers" w:date="2022-08-19T14:37:00Z">
              <w:r>
                <w:rPr>
                  <w:rFonts w:ascii="宋体" w:eastAsia="宋体" w:hint="eastAsia"/>
                  <w:color w:val="000000"/>
                  <w:szCs w:val="24"/>
                  <w:lang w:eastAsia="zh-CN"/>
                  <w:rPrChange w:id="1464" w:author="uos" w:date="2025-07-28T15:18:00Z">
                    <w:rPr>
                      <w:rFonts w:ascii="宋体" w:eastAsia="宋体" w:hint="eastAsia"/>
                      <w:color w:val="auto"/>
                      <w:szCs w:val="24"/>
                      <w:lang w:eastAsia="zh-CN"/>
                    </w:rPr>
                  </w:rPrChange>
                </w:rPr>
                <w:t>（</w:t>
              </w:r>
            </w:ins>
            <w:ins w:id="1465" w:author="lakers" w:date="2025-07-08T09:36:00Z">
              <w:r>
                <w:rPr>
                  <w:rFonts w:ascii="宋体" w:eastAsia="宋体" w:hint="eastAsia"/>
                  <w:color w:val="000000"/>
                  <w:szCs w:val="24"/>
                  <w:lang w:val="en-US" w:eastAsia="zh-CN"/>
                  <w:rPrChange w:id="1466" w:author="uos" w:date="2025-07-28T15:18:00Z">
                    <w:rPr>
                      <w:rFonts w:ascii="宋体" w:eastAsia="宋体" w:hint="eastAsia"/>
                      <w:color w:val="auto"/>
                      <w:szCs w:val="24"/>
                      <w:lang w:val="en-US" w:eastAsia="zh-CN"/>
                    </w:rPr>
                  </w:rPrChange>
                </w:rPr>
                <w:t>10</w:t>
              </w:r>
            </w:ins>
            <w:ins w:id="1467" w:author="lakers" w:date="2022-08-19T14:37:00Z">
              <w:r>
                <w:rPr>
                  <w:rFonts w:ascii="宋体" w:eastAsia="宋体" w:hint="eastAsia"/>
                  <w:color w:val="000000"/>
                  <w:szCs w:val="24"/>
                  <w:lang w:val="en-US" w:eastAsia="zh-CN"/>
                  <w:rPrChange w:id="1468" w:author="uos" w:date="2025-07-28T15:18:00Z">
                    <w:rPr>
                      <w:rFonts w:ascii="宋体" w:eastAsia="宋体" w:hint="eastAsia"/>
                      <w:color w:val="auto"/>
                      <w:szCs w:val="24"/>
                      <w:lang w:val="en-US" w:eastAsia="zh-CN"/>
                    </w:rPr>
                  </w:rPrChange>
                </w:rPr>
                <w:t>分）</w:t>
              </w:r>
            </w:ins>
          </w:p>
        </w:tc>
        <w:tc>
          <w:tcPr>
            <w:tcW w:w="6249"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rPr>
                <w:ins w:id="1502" w:author="lakers" w:date="2022-08-19T14:37:00Z"/>
                <w:rFonts w:ascii="宋体" w:eastAsia="宋体"/>
                <w:color w:val="000000"/>
                <w:szCs w:val="24"/>
                <w:lang w:val="ru-RU"/>
                <w:rPrChange w:id="1503" w:author="uos" w:date="2025-07-28T15:18:00Z">
                  <w:rPr>
                    <w:ins w:id="1504" w:author="lakers" w:date="2022-08-19T14:37:00Z"/>
                    <w:rFonts w:ascii="宋体" w:eastAsia="宋体"/>
                    <w:color w:val="auto"/>
                    <w:szCs w:val="24"/>
                    <w:lang w:val="ru-RU"/>
                  </w:rPr>
                </w:rPrChange>
              </w:rPr>
            </w:pPr>
            <w:ins w:id="1472" w:author="lakers" w:date="2022-08-19T14:37:00Z">
              <w:r>
                <w:rPr>
                  <w:rFonts w:ascii="宋体" w:eastAsia="宋体" w:hint="eastAsia"/>
                  <w:color w:val="000000"/>
                  <w:szCs w:val="24"/>
                  <w:lang w:val="ru-RU"/>
                  <w:rPrChange w:id="1473" w:author="uos" w:date="2025-07-28T15:18:00Z">
                    <w:rPr>
                      <w:rFonts w:ascii="宋体" w:eastAsia="宋体" w:hint="eastAsia"/>
                      <w:color w:val="FF0000"/>
                      <w:szCs w:val="24"/>
                      <w:lang w:val="ru-RU"/>
                    </w:rPr>
                  </w:rPrChange>
                </w:rPr>
                <w:t>供应商近五年内（20</w:t>
              </w:r>
            </w:ins>
            <w:ins w:id="1474" w:author="lakers" w:date="2025-06-05T10:26:00Z">
              <w:r>
                <w:rPr>
                  <w:rFonts w:ascii="宋体" w:eastAsia="宋体" w:hint="eastAsia"/>
                  <w:color w:val="000000"/>
                  <w:szCs w:val="24"/>
                  <w:lang w:val="en-US" w:eastAsia="zh-CN"/>
                  <w:rPrChange w:id="1475" w:author="uos" w:date="2025-07-28T15:18:00Z">
                    <w:rPr>
                      <w:rFonts w:ascii="宋体" w:eastAsia="宋体" w:hint="eastAsia"/>
                      <w:color w:val="FF0000"/>
                      <w:szCs w:val="24"/>
                      <w:lang w:val="en-US" w:eastAsia="zh-CN"/>
                    </w:rPr>
                  </w:rPrChange>
                </w:rPr>
                <w:t>20</w:t>
              </w:r>
            </w:ins>
            <w:ins w:id="1476" w:author="lakers" w:date="2022-08-19T14:37:00Z">
              <w:r>
                <w:rPr>
                  <w:rFonts w:ascii="宋体" w:eastAsia="宋体" w:hint="eastAsia"/>
                  <w:color w:val="000000"/>
                  <w:szCs w:val="24"/>
                  <w:lang w:val="ru-RU"/>
                  <w:rPrChange w:id="1477" w:author="uos" w:date="2025-07-28T15:18:00Z">
                    <w:rPr>
                      <w:rFonts w:ascii="宋体" w:eastAsia="宋体" w:hint="eastAsia"/>
                      <w:color w:val="FF0000"/>
                      <w:szCs w:val="24"/>
                      <w:lang w:val="ru-RU"/>
                    </w:rPr>
                  </w:rPrChange>
                </w:rPr>
                <w:t>年</w:t>
              </w:r>
            </w:ins>
            <w:ins w:id="1478" w:author="lakers" w:date="2025-06-05T10:26:00Z">
              <w:r>
                <w:rPr>
                  <w:rFonts w:ascii="宋体" w:eastAsia="宋体" w:hint="eastAsia"/>
                  <w:color w:val="000000"/>
                  <w:szCs w:val="24"/>
                  <w:lang w:val="en-US" w:eastAsia="zh-CN"/>
                  <w:rPrChange w:id="1479" w:author="uos" w:date="2025-07-28T15:18:00Z">
                    <w:rPr>
                      <w:rFonts w:ascii="宋体" w:eastAsia="宋体" w:hint="eastAsia"/>
                      <w:color w:val="FF0000"/>
                      <w:szCs w:val="24"/>
                      <w:lang w:val="en-US" w:eastAsia="zh-CN"/>
                    </w:rPr>
                  </w:rPrChange>
                </w:rPr>
                <w:t>7</w:t>
              </w:r>
            </w:ins>
            <w:ins w:id="1480" w:author="lakers" w:date="2022-08-19T14:37:00Z">
              <w:r>
                <w:rPr>
                  <w:rFonts w:ascii="宋体" w:eastAsia="宋体" w:hint="eastAsia"/>
                  <w:color w:val="000000"/>
                  <w:szCs w:val="24"/>
                  <w:lang w:val="ru-RU"/>
                  <w:rPrChange w:id="1481" w:author="uos" w:date="2025-07-28T15:18:00Z">
                    <w:rPr>
                      <w:rFonts w:ascii="宋体" w:eastAsia="宋体" w:hint="eastAsia"/>
                      <w:color w:val="FF0000"/>
                      <w:szCs w:val="24"/>
                      <w:lang w:val="ru-RU"/>
                    </w:rPr>
                  </w:rPrChange>
                </w:rPr>
                <w:t>月1日至202</w:t>
              </w:r>
            </w:ins>
            <w:ins w:id="1482" w:author="lakers" w:date="2025-06-05T10:26:00Z">
              <w:r>
                <w:rPr>
                  <w:rFonts w:ascii="宋体" w:eastAsia="宋体" w:hint="eastAsia"/>
                  <w:color w:val="000000"/>
                  <w:szCs w:val="24"/>
                  <w:lang w:val="en-US" w:eastAsia="zh-CN"/>
                  <w:rPrChange w:id="1483" w:author="uos" w:date="2025-07-28T15:18:00Z">
                    <w:rPr>
                      <w:rFonts w:ascii="宋体" w:eastAsia="宋体" w:hint="eastAsia"/>
                      <w:color w:val="FF0000"/>
                      <w:szCs w:val="24"/>
                      <w:lang w:val="en-US" w:eastAsia="zh-CN"/>
                    </w:rPr>
                  </w:rPrChange>
                </w:rPr>
                <w:t>5</w:t>
              </w:r>
            </w:ins>
            <w:ins w:id="1484" w:author="lakers" w:date="2022-08-19T14:37:00Z">
              <w:r>
                <w:rPr>
                  <w:rFonts w:ascii="宋体" w:eastAsia="宋体" w:hint="eastAsia"/>
                  <w:color w:val="000000"/>
                  <w:szCs w:val="24"/>
                  <w:lang w:val="ru-RU"/>
                  <w:rPrChange w:id="1485" w:author="uos" w:date="2025-07-28T15:18:00Z">
                    <w:rPr>
                      <w:rFonts w:ascii="宋体" w:eastAsia="宋体" w:hint="eastAsia"/>
                      <w:color w:val="FF0000"/>
                      <w:szCs w:val="24"/>
                      <w:lang w:val="ru-RU"/>
                    </w:rPr>
                  </w:rPrChange>
                </w:rPr>
                <w:t>年</w:t>
              </w:r>
            </w:ins>
            <w:ins w:id="1486" w:author="lakers" w:date="2025-06-05T10:26:00Z">
              <w:r>
                <w:rPr>
                  <w:rFonts w:ascii="宋体" w:eastAsia="宋体" w:hint="eastAsia"/>
                  <w:color w:val="000000"/>
                  <w:szCs w:val="24"/>
                  <w:lang w:val="en-US" w:eastAsia="zh-CN"/>
                  <w:rPrChange w:id="1487" w:author="uos" w:date="2025-07-28T15:18:00Z">
                    <w:rPr>
                      <w:rFonts w:ascii="宋体" w:eastAsia="宋体" w:hint="eastAsia"/>
                      <w:color w:val="FF0000"/>
                      <w:szCs w:val="24"/>
                      <w:lang w:val="en-US" w:eastAsia="zh-CN"/>
                    </w:rPr>
                  </w:rPrChange>
                </w:rPr>
                <w:t>6</w:t>
              </w:r>
            </w:ins>
            <w:ins w:id="1488" w:author="lakers" w:date="2022-08-19T14:37:00Z">
              <w:r>
                <w:rPr>
                  <w:rFonts w:ascii="宋体" w:eastAsia="宋体" w:hint="eastAsia"/>
                  <w:color w:val="000000"/>
                  <w:szCs w:val="24"/>
                  <w:lang w:val="ru-RU"/>
                  <w:rPrChange w:id="1489" w:author="uos" w:date="2025-07-28T15:18:00Z">
                    <w:rPr>
                      <w:rFonts w:ascii="宋体" w:eastAsia="宋体" w:hint="eastAsia"/>
                      <w:color w:val="FF0000"/>
                      <w:szCs w:val="24"/>
                      <w:lang w:val="ru-RU"/>
                    </w:rPr>
                  </w:rPrChange>
                </w:rPr>
                <w:t>月3</w:t>
              </w:r>
            </w:ins>
            <w:ins w:id="1490" w:author="lakers" w:date="2025-06-05T10:26:00Z">
              <w:r>
                <w:rPr>
                  <w:rFonts w:ascii="宋体" w:eastAsia="宋体" w:hint="eastAsia"/>
                  <w:color w:val="000000"/>
                  <w:szCs w:val="24"/>
                  <w:lang w:val="en-US" w:eastAsia="zh-CN"/>
                  <w:rPrChange w:id="1491" w:author="uos" w:date="2025-07-28T15:18:00Z">
                    <w:rPr>
                      <w:rFonts w:ascii="宋体" w:eastAsia="宋体" w:hint="eastAsia"/>
                      <w:color w:val="FF0000"/>
                      <w:szCs w:val="24"/>
                      <w:lang w:val="en-US" w:eastAsia="zh-CN"/>
                    </w:rPr>
                  </w:rPrChange>
                </w:rPr>
                <w:t>0</w:t>
              </w:r>
            </w:ins>
            <w:ins w:id="1492" w:author="lakers" w:date="2022-08-19T14:37:00Z">
              <w:r>
                <w:rPr>
                  <w:rFonts w:ascii="宋体" w:eastAsia="宋体" w:hint="eastAsia"/>
                  <w:color w:val="000000"/>
                  <w:szCs w:val="24"/>
                  <w:lang w:val="ru-RU"/>
                  <w:rPrChange w:id="1493" w:author="uos" w:date="2025-07-28T15:18:00Z">
                    <w:rPr>
                      <w:rFonts w:ascii="宋体" w:eastAsia="宋体" w:hint="eastAsia"/>
                      <w:color w:val="FF0000"/>
                      <w:szCs w:val="24"/>
                      <w:lang w:val="ru-RU"/>
                    </w:rPr>
                  </w:rPrChange>
                </w:rPr>
                <w:t>日止）已完成的类似业绩</w:t>
              </w:r>
            </w:ins>
            <w:ins w:id="1494" w:author="lakers" w:date="2022-08-19T14:37:00Z">
              <w:r>
                <w:rPr>
                  <w:rFonts w:ascii="宋体" w:eastAsia="宋体" w:hint="eastAsia"/>
                  <w:color w:val="000000"/>
                  <w:szCs w:val="24"/>
                  <w:lang w:val="ru-RU" w:eastAsia="zh-CN"/>
                  <w:rPrChange w:id="1495" w:author="uos" w:date="2025-07-28T15:18:00Z">
                    <w:rPr>
                      <w:rFonts w:ascii="宋体" w:eastAsia="宋体" w:hint="eastAsia"/>
                      <w:color w:val="FF0000"/>
                      <w:szCs w:val="24"/>
                      <w:lang w:val="ru-RU" w:eastAsia="zh-CN"/>
                    </w:rPr>
                  </w:rPrChange>
                </w:rPr>
                <w:t>（</w:t>
              </w:r>
            </w:ins>
            <w:ins w:id="1496" w:author="lakers" w:date="2025-06-24T10:36:00Z">
              <w:r>
                <w:rPr>
                  <w:rFonts w:ascii="宋体" w:eastAsia="宋体" w:cs="华文新魏" w:hint="eastAsia"/>
                  <w:color w:val="000000"/>
                  <w:sz w:val="24"/>
                  <w:szCs w:val="24"/>
                  <w:lang w:val="ru-RU" w:eastAsia="zh-CN"/>
                  <w:rPrChange w:id="1497" w:author="uos" w:date="2025-07-28T15:18:00Z">
                    <w:rPr>
                      <w:rFonts w:ascii="宋体" w:eastAsia="宋体" w:cs="华文新魏" w:hint="eastAsia"/>
                      <w:color w:val="FF0000"/>
                      <w:sz w:val="24"/>
                      <w:szCs w:val="24"/>
                      <w:lang w:val="ru-RU" w:eastAsia="zh-CN"/>
                    </w:rPr>
                  </w:rPrChange>
                </w:rPr>
                <w:t>水土保持方案、水土保持设施自主验收报告</w:t>
              </w:r>
            </w:ins>
            <w:ins w:id="1498" w:author="lakers" w:date="2022-08-19T14:37:00Z">
              <w:r>
                <w:rPr>
                  <w:rFonts w:ascii="宋体" w:eastAsia="宋体" w:hint="eastAsia"/>
                  <w:color w:val="000000"/>
                  <w:szCs w:val="24"/>
                  <w:lang w:val="ru-RU" w:eastAsia="zh-CN"/>
                  <w:rPrChange w:id="1499" w:author="uos" w:date="2025-07-28T15:18:00Z">
                    <w:rPr>
                      <w:rFonts w:ascii="宋体" w:eastAsia="宋体" w:hint="eastAsia"/>
                      <w:color w:val="FF0000"/>
                      <w:szCs w:val="24"/>
                      <w:lang w:val="ru-RU" w:eastAsia="zh-CN"/>
                    </w:rPr>
                  </w:rPrChange>
                </w:rPr>
                <w:t>）</w:t>
              </w:r>
            </w:ins>
            <w:ins w:id="1500" w:author="lakers" w:date="2022-08-19T14:37:00Z">
              <w:r>
                <w:rPr>
                  <w:rFonts w:ascii="宋体" w:eastAsia="宋体" w:hint="eastAsia"/>
                  <w:color w:val="000000"/>
                  <w:szCs w:val="24"/>
                  <w:lang w:val="ru-RU"/>
                  <w:rPrChange w:id="1501" w:author="uos" w:date="2025-07-28T15:18:00Z">
                    <w:rPr>
                      <w:rFonts w:ascii="宋体" w:eastAsia="宋体" w:hint="eastAsia"/>
                      <w:color w:val="FF0000"/>
                      <w:szCs w:val="24"/>
                      <w:lang w:val="ru-RU"/>
                    </w:rPr>
                  </w:rPrChange>
                </w:rPr>
                <w:t>。</w:t>
              </w:r>
            </w:ins>
          </w:p>
          <w:p>
            <w:pPr>
              <w:tabs>
                <w:tab w:val="left" w:pos="993"/>
                <w:tab w:val="left" w:pos="1701"/>
              </w:tabs>
              <w:spacing w:line="360" w:lineRule="auto"/>
              <w:rPr>
                <w:ins w:id="1539" w:author="lakers" w:date="2022-08-19T14:37:00Z"/>
                <w:rFonts w:ascii="宋体" w:eastAsia="宋体" w:hint="eastAsia"/>
                <w:color w:val="000000"/>
                <w:szCs w:val="24"/>
                <w:lang w:val="ru-RU" w:eastAsia="zh-CN"/>
                <w:rPrChange w:id="1540" w:author="uos" w:date="2025-07-28T15:18:00Z">
                  <w:rPr>
                    <w:ins w:id="1541" w:author="lakers" w:date="2022-08-19T14:37:00Z"/>
                    <w:rFonts w:ascii="宋体" w:eastAsia="宋体" w:hint="eastAsia"/>
                    <w:color w:val="auto"/>
                    <w:szCs w:val="24"/>
                    <w:lang w:val="ru-RU" w:eastAsia="zh-CN"/>
                  </w:rPr>
                </w:rPrChange>
              </w:rPr>
            </w:pPr>
            <w:ins w:id="1505" w:author="lakers" w:date="2022-08-19T14:37:00Z">
              <w:r>
                <w:rPr>
                  <w:rFonts w:ascii="宋体" w:eastAsia="宋体" w:hint="eastAsia"/>
                  <w:color w:val="000000"/>
                  <w:szCs w:val="24"/>
                  <w:lang w:val="ru-RU"/>
                  <w:rPrChange w:id="1506" w:author="uos" w:date="2025-07-28T15:18:00Z">
                    <w:rPr>
                      <w:rFonts w:ascii="宋体" w:eastAsia="宋体" w:hint="eastAsia"/>
                      <w:color w:val="auto"/>
                      <w:szCs w:val="24"/>
                      <w:lang w:val="ru-RU"/>
                    </w:rPr>
                  </w:rPrChange>
                </w:rPr>
                <w:t>以上内容</w:t>
              </w:r>
            </w:ins>
            <w:ins w:id="1507" w:author="lakers" w:date="2022-08-19T14:37:00Z">
              <w:del w:id="1508" w:author="CH" w:date="2025-06-25T12:20:00Z">
                <w:r>
                  <w:rPr>
                    <w:rFonts w:ascii="宋体" w:eastAsia="宋体" w:hint="eastAsia"/>
                    <w:color w:val="000000"/>
                    <w:szCs w:val="24"/>
                    <w:lang w:val="ru-RU"/>
                    <w:rPrChange w:id="1509" w:author="uos" w:date="2025-07-28T15:18:00Z">
                      <w:rPr>
                        <w:rFonts w:ascii="宋体" w:eastAsia="宋体" w:hint="eastAsia"/>
                        <w:color w:val="auto"/>
                        <w:szCs w:val="24"/>
                        <w:lang w:val="ru-RU"/>
                      </w:rPr>
                    </w:rPrChange>
                  </w:rPr>
                  <w:delText>均</w:delText>
                </w:r>
              </w:del>
            </w:ins>
            <w:ins w:id="1510" w:author="lakers" w:date="2022-08-19T14:37:00Z">
              <w:r>
                <w:rPr>
                  <w:rFonts w:ascii="宋体" w:eastAsia="宋体" w:hint="eastAsia"/>
                  <w:color w:val="000000"/>
                  <w:szCs w:val="24"/>
                  <w:lang w:val="ru-RU"/>
                  <w:rPrChange w:id="1511" w:author="uos" w:date="2025-07-28T15:18:00Z">
                    <w:rPr>
                      <w:rFonts w:ascii="宋体" w:eastAsia="宋体" w:hint="eastAsia"/>
                      <w:color w:val="auto"/>
                      <w:szCs w:val="24"/>
                      <w:lang w:val="ru-RU"/>
                    </w:rPr>
                  </w:rPrChange>
                </w:rPr>
                <w:t>需提供合同复印件（合同复印件至少包括以下内容：合同金额页、甲乙双方签字及盖章页、合同内容清单页）并加盖</w:t>
              </w:r>
            </w:ins>
            <w:ins w:id="1512" w:author="lakers" w:date="2022-08-19T14:37:00Z">
              <w:del w:id="1513" w:author="CH" w:date="2025-06-25T12:20:00Z">
                <w:r>
                  <w:rPr>
                    <w:rFonts w:ascii="宋体" w:eastAsia="宋体"/>
                    <w:color w:val="000000"/>
                    <w:szCs w:val="24"/>
                    <w:lang w:val="en-US"/>
                    <w:rPrChange w:id="1514" w:author="uos" w:date="2025-07-28T15:18:00Z">
                      <w:rPr>
                        <w:rFonts w:ascii="宋体" w:eastAsia="宋体"/>
                        <w:color w:val="auto"/>
                        <w:szCs w:val="24"/>
                        <w:lang w:val="en-US"/>
                      </w:rPr>
                    </w:rPrChange>
                  </w:rPr>
                  <w:delText>报价人</w:delText>
                </w:r>
              </w:del>
            </w:ins>
            <w:ins w:id="1515" w:author="CH" w:date="2025-06-25T12:20:00Z">
              <w:r>
                <w:rPr>
                  <w:rFonts w:ascii="宋体" w:eastAsia="宋体" w:hint="eastAsia"/>
                  <w:color w:val="000000"/>
                  <w:szCs w:val="24"/>
                  <w:lang w:val="en-US" w:eastAsia="zh-CN"/>
                  <w:rPrChange w:id="1516" w:author="uos" w:date="2025-07-28T15:18:00Z">
                    <w:rPr>
                      <w:rFonts w:ascii="宋体" w:eastAsia="宋体" w:hint="eastAsia"/>
                      <w:color w:val="auto"/>
                      <w:szCs w:val="24"/>
                      <w:lang w:val="en-US" w:eastAsia="zh-CN"/>
                    </w:rPr>
                  </w:rPrChange>
                </w:rPr>
                <w:t>供应商</w:t>
              </w:r>
            </w:ins>
            <w:ins w:id="1517" w:author="lakers" w:date="2022-08-19T14:37:00Z">
              <w:r>
                <w:rPr>
                  <w:rFonts w:ascii="宋体" w:eastAsia="宋体" w:hint="eastAsia"/>
                  <w:color w:val="000000"/>
                  <w:szCs w:val="24"/>
                  <w:lang w:val="ru-RU"/>
                  <w:rPrChange w:id="1518" w:author="uos" w:date="2025-07-28T15:18:00Z">
                    <w:rPr>
                      <w:rFonts w:ascii="宋体" w:eastAsia="宋体" w:hint="eastAsia"/>
                      <w:color w:val="auto"/>
                      <w:szCs w:val="24"/>
                      <w:lang w:val="ru-RU"/>
                    </w:rPr>
                  </w:rPrChange>
                </w:rPr>
                <w:t>公章。提供1个得</w:t>
              </w:r>
            </w:ins>
            <w:ins w:id="1519" w:author="lakers" w:date="2025-07-08T09:47:00Z">
              <w:r>
                <w:rPr>
                  <w:rFonts w:ascii="宋体" w:eastAsia="宋体" w:hint="eastAsia"/>
                  <w:color w:val="000000"/>
                  <w:szCs w:val="24"/>
                  <w:lang w:val="en-US" w:eastAsia="zh-CN"/>
                  <w:rPrChange w:id="1520" w:author="uos" w:date="2025-07-28T15:18:00Z">
                    <w:rPr>
                      <w:rFonts w:ascii="宋体" w:eastAsia="宋体" w:hint="eastAsia"/>
                      <w:color w:val="0000FF"/>
                      <w:szCs w:val="24"/>
                      <w:lang w:val="en-US" w:eastAsia="zh-CN"/>
                    </w:rPr>
                  </w:rPrChange>
                </w:rPr>
                <w:t>4</w:t>
              </w:r>
            </w:ins>
            <w:ins w:id="1521" w:author="lakers" w:date="2022-08-19T14:37:00Z">
              <w:r>
                <w:rPr>
                  <w:rFonts w:ascii="宋体" w:eastAsia="宋体" w:hint="eastAsia"/>
                  <w:color w:val="000000"/>
                  <w:szCs w:val="24"/>
                  <w:lang w:val="ru-RU"/>
                  <w:rPrChange w:id="1522" w:author="uos" w:date="2025-07-28T15:18:00Z">
                    <w:rPr>
                      <w:rFonts w:ascii="宋体" w:eastAsia="宋体" w:hint="eastAsia"/>
                      <w:color w:val="auto"/>
                      <w:szCs w:val="24"/>
                      <w:lang w:val="ru-RU"/>
                    </w:rPr>
                  </w:rPrChange>
                </w:rPr>
                <w:t>分，</w:t>
              </w:r>
            </w:ins>
            <w:ins w:id="1523" w:author="lakers" w:date="2025-07-08T09:36:00Z">
              <w:r>
                <w:rPr>
                  <w:rFonts w:ascii="宋体" w:eastAsia="宋体" w:hint="eastAsia"/>
                  <w:color w:val="000000"/>
                  <w:szCs w:val="24"/>
                  <w:lang w:val="en-US" w:eastAsia="zh-CN"/>
                  <w:rPrChange w:id="1524" w:author="uos" w:date="2025-07-28T15:18:00Z">
                    <w:rPr>
                      <w:rFonts w:ascii="宋体" w:eastAsia="宋体" w:hint="eastAsia"/>
                      <w:color w:val="auto"/>
                      <w:szCs w:val="24"/>
                      <w:lang w:val="en-US" w:eastAsia="zh-CN"/>
                    </w:rPr>
                  </w:rPrChange>
                </w:rPr>
                <w:t>2</w:t>
              </w:r>
            </w:ins>
            <w:ins w:id="1525" w:author="lakers" w:date="2025-06-25T14:57:00Z">
              <w:r>
                <w:rPr>
                  <w:rFonts w:ascii="宋体" w:eastAsia="宋体" w:hint="eastAsia"/>
                  <w:color w:val="000000"/>
                  <w:szCs w:val="24"/>
                  <w:lang w:val="en-US" w:eastAsia="zh-CN"/>
                  <w:rPrChange w:id="1526" w:author="uos" w:date="2025-07-28T15:18:00Z">
                    <w:rPr>
                      <w:rFonts w:ascii="宋体" w:eastAsia="宋体" w:hint="eastAsia"/>
                      <w:color w:val="auto"/>
                      <w:szCs w:val="24"/>
                      <w:lang w:val="en-US" w:eastAsia="zh-CN"/>
                    </w:rPr>
                  </w:rPrChange>
                </w:rPr>
                <w:t>个得</w:t>
              </w:r>
            </w:ins>
            <w:ins w:id="1527" w:author="lakers" w:date="2025-07-08T09:36:00Z">
              <w:r>
                <w:rPr>
                  <w:rFonts w:ascii="宋体" w:eastAsia="宋体" w:hint="eastAsia"/>
                  <w:color w:val="000000"/>
                  <w:szCs w:val="24"/>
                  <w:lang w:val="en-US" w:eastAsia="zh-CN"/>
                  <w:rPrChange w:id="1528" w:author="uos" w:date="2025-07-28T15:18:00Z">
                    <w:rPr>
                      <w:rFonts w:ascii="宋体" w:eastAsia="宋体" w:hint="eastAsia"/>
                      <w:color w:val="auto"/>
                      <w:szCs w:val="24"/>
                      <w:lang w:val="en-US" w:eastAsia="zh-CN"/>
                    </w:rPr>
                  </w:rPrChange>
                </w:rPr>
                <w:t>7</w:t>
              </w:r>
            </w:ins>
            <w:ins w:id="1529" w:author="lakers" w:date="2022-08-19T14:37:00Z">
              <w:r>
                <w:rPr>
                  <w:rFonts w:ascii="宋体" w:eastAsia="宋体" w:hint="eastAsia"/>
                  <w:color w:val="000000"/>
                  <w:szCs w:val="24"/>
                  <w:lang w:val="ru-RU"/>
                  <w:rPrChange w:id="1530" w:author="uos" w:date="2025-07-28T15:18:00Z">
                    <w:rPr>
                      <w:rFonts w:ascii="宋体" w:eastAsia="宋体" w:hint="eastAsia"/>
                      <w:color w:val="auto"/>
                      <w:szCs w:val="24"/>
                      <w:lang w:val="ru-RU"/>
                    </w:rPr>
                  </w:rPrChange>
                </w:rPr>
                <w:t>分</w:t>
              </w:r>
            </w:ins>
            <w:ins w:id="1531" w:author="lakers" w:date="2025-07-08T09:36:00Z">
              <w:r>
                <w:rPr>
                  <w:rFonts w:ascii="宋体" w:eastAsia="宋体" w:hint="eastAsia"/>
                  <w:color w:val="000000"/>
                  <w:szCs w:val="24"/>
                  <w:lang w:val="ru-RU" w:eastAsia="zh-CN"/>
                  <w:rPrChange w:id="1532" w:author="uos" w:date="2025-07-28T15:18:00Z">
                    <w:rPr>
                      <w:rFonts w:ascii="宋体" w:eastAsia="宋体" w:hint="eastAsia"/>
                      <w:color w:val="auto"/>
                      <w:szCs w:val="24"/>
                      <w:lang w:val="ru-RU" w:eastAsia="zh-CN"/>
                    </w:rPr>
                  </w:rPrChange>
                </w:rPr>
                <w:t>，</w:t>
              </w:r>
            </w:ins>
            <w:ins w:id="1533" w:author="lakers" w:date="2025-07-08T09:37:00Z">
              <w:r>
                <w:rPr>
                  <w:rFonts w:ascii="宋体" w:eastAsia="宋体" w:hint="eastAsia"/>
                  <w:color w:val="000000"/>
                  <w:szCs w:val="24"/>
                  <w:lang w:val="en-US" w:eastAsia="zh-CN"/>
                  <w:rPrChange w:id="1534" w:author="uos" w:date="2025-07-28T15:18:00Z">
                    <w:rPr>
                      <w:rFonts w:ascii="宋体" w:eastAsia="宋体" w:hint="eastAsia"/>
                      <w:color w:val="auto"/>
                      <w:szCs w:val="24"/>
                      <w:lang w:val="en-US" w:eastAsia="zh-CN"/>
                    </w:rPr>
                  </w:rPrChange>
                </w:rPr>
                <w:t>3个得10</w:t>
              </w:r>
            </w:ins>
            <w:ins w:id="1535" w:author="lakers" w:date="2025-07-08T09:37:00Z">
              <w:r>
                <w:rPr>
                  <w:rFonts w:ascii="宋体" w:eastAsia="宋体" w:hint="eastAsia"/>
                  <w:color w:val="000000"/>
                  <w:szCs w:val="24"/>
                  <w:lang w:val="ru-RU"/>
                  <w:rPrChange w:id="1536" w:author="uos" w:date="2025-07-28T15:18:00Z">
                    <w:rPr>
                      <w:rFonts w:ascii="宋体" w:eastAsia="宋体" w:hint="eastAsia"/>
                      <w:color w:val="auto"/>
                      <w:szCs w:val="24"/>
                      <w:lang w:val="ru-RU"/>
                    </w:rPr>
                  </w:rPrChange>
                </w:rPr>
                <w:t>分</w:t>
              </w:r>
            </w:ins>
            <w:ins w:id="1537" w:author="lakers" w:date="2022-08-19T14:37:00Z">
              <w:r>
                <w:rPr>
                  <w:rFonts w:ascii="宋体" w:eastAsia="宋体" w:hint="eastAsia"/>
                  <w:color w:val="000000"/>
                  <w:szCs w:val="24"/>
                  <w:lang w:val="ru-RU" w:eastAsia="zh-CN"/>
                  <w:rPrChange w:id="1538" w:author="uos" w:date="2025-07-28T15:18:00Z">
                    <w:rPr>
                      <w:rFonts w:ascii="宋体" w:eastAsia="宋体" w:hint="eastAsia"/>
                      <w:color w:val="auto"/>
                      <w:szCs w:val="24"/>
                      <w:lang w:val="ru-RU" w:eastAsia="zh-CN"/>
                    </w:rPr>
                  </w:rPrChange>
                </w:rPr>
                <w:t>。</w:t>
              </w:r>
            </w:ins>
          </w:p>
        </w:tc>
        <w:tc>
          <w:tcPr>
            <w:tcW w:w="958" w:type="dxa"/>
            <w:tcBorders>
              <w:top w:val="single" w:sz="6" w:space="0" w:color="auto"/>
              <w:left w:val="single" w:sz="6" w:space="0" w:color="auto"/>
              <w:bottom w:val="single" w:sz="6" w:space="0" w:color="auto"/>
              <w:right w:val="single" w:sz="6" w:space="0" w:color="auto"/>
            </w:tcBorders>
            <w:noWrap/>
          </w:tcPr>
          <w:p>
            <w:pPr>
              <w:tabs>
                <w:tab w:val="left" w:pos="993"/>
                <w:tab w:val="left" w:pos="1701"/>
              </w:tabs>
              <w:spacing w:line="360" w:lineRule="auto"/>
              <w:rPr>
                <w:ins w:id="1542" w:author="lakers" w:date="2022-08-19T14:37:00Z"/>
                <w:rFonts w:ascii="宋体" w:eastAsia="宋体"/>
                <w:color w:val="000000"/>
                <w:szCs w:val="24"/>
                <w:lang w:val="ru-RU"/>
                <w:rPrChange w:id="1543" w:author="uos" w:date="2025-07-28T15:18:00Z">
                  <w:rPr>
                    <w:ins w:id="1544" w:author="lakers" w:date="2022-08-19T14:37:00Z"/>
                    <w:rFonts w:ascii="宋体" w:eastAsia="宋体"/>
                    <w:color w:val="auto"/>
                    <w:szCs w:val="24"/>
                    <w:lang w:val="ru-RU"/>
                  </w:rPr>
                </w:rPrChange>
              </w:rPr>
            </w:pPr>
          </w:p>
          <w:p>
            <w:pPr>
              <w:tabs>
                <w:tab w:val="left" w:pos="993"/>
                <w:tab w:val="left" w:pos="1701"/>
              </w:tabs>
              <w:spacing w:line="360" w:lineRule="auto"/>
              <w:rPr>
                <w:ins w:id="1553" w:author="lakers" w:date="2022-08-19T14:37:00Z"/>
                <w:rFonts w:ascii="宋体" w:eastAsia="宋体"/>
                <w:color w:val="000000"/>
                <w:szCs w:val="24"/>
                <w:lang w:val="ru-RU"/>
                <w:rPrChange w:id="1554" w:author="uos" w:date="2025-07-28T15:18:00Z">
                  <w:rPr>
                    <w:ins w:id="1555" w:author="lakers" w:date="2022-08-19T14:37:00Z"/>
                    <w:rFonts w:ascii="宋体" w:eastAsia="宋体"/>
                    <w:color w:val="auto"/>
                    <w:szCs w:val="24"/>
                    <w:lang w:val="ru-RU"/>
                  </w:rPr>
                </w:rPrChange>
              </w:rPr>
            </w:pPr>
            <w:ins w:id="1545" w:author="lakers" w:date="2022-08-19T14:37:00Z">
              <w:r>
                <w:rPr>
                  <w:rFonts w:ascii="宋体" w:eastAsia="宋体" w:hint="eastAsia"/>
                  <w:color w:val="000000"/>
                  <w:szCs w:val="24"/>
                  <w:lang w:val="ru-RU"/>
                  <w:rPrChange w:id="1546" w:author="uos" w:date="2025-07-28T15:18:00Z">
                    <w:rPr>
                      <w:rFonts w:ascii="宋体" w:eastAsia="宋体" w:hint="eastAsia"/>
                      <w:color w:val="auto"/>
                      <w:szCs w:val="24"/>
                      <w:lang w:val="ru-RU"/>
                    </w:rPr>
                  </w:rPrChange>
                </w:rPr>
                <w:t>0</w:t>
              </w:r>
            </w:ins>
            <w:ins w:id="1547" w:author="lakers" w:date="2022-08-19T14:37:00Z">
              <w:r>
                <w:rPr>
                  <w:rFonts w:ascii="宋体" w:eastAsia="宋体"/>
                  <w:color w:val="000000"/>
                  <w:szCs w:val="24"/>
                  <w:lang w:val="ru-RU"/>
                  <w:rPrChange w:id="1548" w:author="uos" w:date="2025-07-28T15:18:00Z">
                    <w:rPr>
                      <w:rFonts w:ascii="宋体" w:eastAsia="宋体"/>
                      <w:color w:val="auto"/>
                      <w:szCs w:val="24"/>
                      <w:lang w:val="ru-RU"/>
                    </w:rPr>
                  </w:rPrChange>
                </w:rPr>
                <w:t>-</w:t>
              </w:r>
            </w:ins>
            <w:ins w:id="1549" w:author="lakers" w:date="2025-07-08T09:37:00Z">
              <w:r>
                <w:rPr>
                  <w:rFonts w:ascii="宋体" w:eastAsia="宋体" w:hint="eastAsia"/>
                  <w:color w:val="000000"/>
                  <w:szCs w:val="24"/>
                  <w:lang w:val="en-US" w:eastAsia="zh-CN"/>
                  <w:rPrChange w:id="1550" w:author="uos" w:date="2025-07-28T15:18:00Z">
                    <w:rPr>
                      <w:rFonts w:ascii="宋体" w:eastAsia="宋体" w:hint="eastAsia"/>
                      <w:color w:val="auto"/>
                      <w:szCs w:val="24"/>
                      <w:lang w:val="en-US" w:eastAsia="zh-CN"/>
                    </w:rPr>
                  </w:rPrChange>
                </w:rPr>
                <w:t>10</w:t>
              </w:r>
            </w:ins>
            <w:ins w:id="1551" w:author="lakers" w:date="2022-08-19T14:37:00Z">
              <w:r>
                <w:rPr>
                  <w:rFonts w:ascii="宋体" w:eastAsia="宋体" w:hint="eastAsia"/>
                  <w:color w:val="000000"/>
                  <w:szCs w:val="24"/>
                  <w:lang w:val="ru-RU"/>
                  <w:rPrChange w:id="1552" w:author="uos" w:date="2025-07-28T15:18:00Z">
                    <w:rPr>
                      <w:rFonts w:ascii="宋体" w:eastAsia="宋体" w:hint="eastAsia"/>
                      <w:color w:val="auto"/>
                      <w:szCs w:val="24"/>
                      <w:lang w:val="ru-RU"/>
                    </w:rPr>
                  </w:rPrChange>
                </w:rPr>
                <w:t>分</w:t>
              </w:r>
            </w:ins>
          </w:p>
        </w:tc>
      </w:tr>
      <w:tr>
        <w:trPr>
          <w:trHeight w:val="1888"/>
          <w:ins w:id="1772" w:author="lakers" w:date="2022-08-19T14:37:00Z"/>
        </w:trPr>
        <w:tc>
          <w:tcPr>
            <w:tcW w:w="462" w:type="dxa"/>
            <w:vMerge w:val="restart"/>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rPr>
                <w:ins w:id="1559" w:author="lakers" w:date="2022-08-19T14:37:00Z"/>
                <w:rFonts w:ascii="宋体" w:eastAsia="宋体"/>
                <w:b/>
                <w:color w:val="000000"/>
                <w:szCs w:val="24"/>
                <w:rPrChange w:id="1560" w:author="uos" w:date="2025-07-28T15:18:00Z">
                  <w:rPr>
                    <w:ins w:id="1561" w:author="lakers" w:date="2022-08-19T14:37:00Z"/>
                    <w:rFonts w:ascii="宋体" w:eastAsia="宋体"/>
                    <w:b/>
                    <w:color w:val="FF0000"/>
                    <w:szCs w:val="24"/>
                  </w:rPr>
                </w:rPrChange>
              </w:rPr>
            </w:pPr>
            <w:ins w:id="1557" w:author="lakers" w:date="2022-08-19T14:37:00Z">
              <w:r>
                <w:rPr>
                  <w:rFonts w:ascii="宋体" w:eastAsia="宋体"/>
                  <w:b/>
                  <w:color w:val="000000"/>
                  <w:szCs w:val="24"/>
                  <w:rPrChange w:id="1558" w:author="uos" w:date="2025-07-28T15:18:00Z">
                    <w:rPr>
                      <w:rFonts w:ascii="宋体" w:eastAsia="宋体"/>
                      <w:b/>
                      <w:color w:val="FF0000"/>
                      <w:szCs w:val="24"/>
                    </w:rPr>
                  </w:rPrChange>
                </w:rPr>
                <w:t>2</w:t>
              </w:r>
            </w:ins>
          </w:p>
        </w:tc>
        <w:tc>
          <w:tcPr>
            <w:tcW w:w="858" w:type="dxa"/>
            <w:vMerge w:val="restart"/>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jc w:val="center"/>
              <w:rPr>
                <w:ins w:id="1568" w:author="lakers" w:date="2022-08-19T14:37:00Z"/>
                <w:rFonts w:ascii="宋体" w:eastAsia="宋体"/>
                <w:color w:val="000000"/>
                <w:szCs w:val="24"/>
                <w:rPrChange w:id="1569" w:author="uos" w:date="2025-07-28T15:18:00Z">
                  <w:rPr>
                    <w:ins w:id="1570" w:author="lakers" w:date="2022-08-19T14:37:00Z"/>
                    <w:rFonts w:ascii="宋体" w:eastAsia="宋体"/>
                    <w:color w:val="FF0000"/>
                    <w:szCs w:val="24"/>
                  </w:rPr>
                </w:rPrChange>
              </w:rPr>
            </w:pPr>
            <w:ins w:id="1562" w:author="lakers" w:date="2022-08-19T14:37:00Z">
              <w:r>
                <w:rPr>
                  <w:rFonts w:ascii="宋体" w:eastAsia="宋体" w:hint="eastAsia"/>
                  <w:color w:val="000000"/>
                  <w:szCs w:val="24"/>
                  <w:rPrChange w:id="1563" w:author="uos" w:date="2025-07-28T15:18:00Z">
                    <w:rPr>
                      <w:rFonts w:ascii="宋体" w:eastAsia="宋体" w:hint="eastAsia"/>
                      <w:color w:val="FF0000"/>
                      <w:szCs w:val="24"/>
                    </w:rPr>
                  </w:rPrChange>
                </w:rPr>
                <w:t>技术部分（</w:t>
              </w:r>
            </w:ins>
            <w:ins w:id="1564" w:author="lakers" w:date="2025-07-08T09:38:00Z">
              <w:r>
                <w:rPr>
                  <w:rFonts w:ascii="宋体" w:eastAsia="宋体" w:hint="eastAsia"/>
                  <w:color w:val="000000"/>
                  <w:szCs w:val="24"/>
                  <w:lang w:val="en-US" w:eastAsia="zh-CN"/>
                  <w:rPrChange w:id="1565" w:author="uos" w:date="2025-07-28T15:18:00Z">
                    <w:rPr>
                      <w:rFonts w:ascii="宋体" w:eastAsia="宋体" w:hint="eastAsia"/>
                      <w:color w:val="auto"/>
                      <w:szCs w:val="24"/>
                      <w:lang w:val="en-US" w:eastAsia="zh-CN"/>
                    </w:rPr>
                  </w:rPrChange>
                </w:rPr>
                <w:t>70</w:t>
              </w:r>
            </w:ins>
            <w:ins w:id="1566" w:author="lakers" w:date="2022-08-19T14:37:00Z">
              <w:r>
                <w:rPr>
                  <w:rFonts w:ascii="宋体" w:eastAsia="宋体" w:hint="eastAsia"/>
                  <w:color w:val="000000"/>
                  <w:szCs w:val="24"/>
                  <w:rPrChange w:id="1567" w:author="uos" w:date="2025-07-28T15:18:00Z">
                    <w:rPr>
                      <w:rFonts w:ascii="宋体" w:eastAsia="宋体" w:hint="eastAsia"/>
                      <w:color w:val="FF0000"/>
                      <w:szCs w:val="24"/>
                    </w:rPr>
                  </w:rPrChange>
                </w:rPr>
                <w:t>分）</w:t>
              </w:r>
            </w:ins>
          </w:p>
        </w:tc>
        <w:tc>
          <w:tcPr>
            <w:tcW w:w="1328"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jc w:val="center"/>
              <w:rPr>
                <w:ins w:id="1583" w:author="lakers" w:date="2022-08-19T14:37:00Z"/>
                <w:rFonts w:ascii="宋体" w:eastAsia="宋体" w:hint="eastAsia"/>
                <w:color w:val="000000"/>
                <w:szCs w:val="24"/>
                <w:lang w:val="ru-RU"/>
                <w:rPrChange w:id="1584" w:author="uos" w:date="2025-07-28T15:18:00Z">
                  <w:rPr>
                    <w:ins w:id="1585" w:author="lakers" w:date="2022-08-19T14:37:00Z"/>
                    <w:rFonts w:ascii="宋体" w:eastAsia="宋体" w:hint="eastAsia"/>
                    <w:color w:val="FF0000"/>
                    <w:szCs w:val="24"/>
                    <w:lang w:val="ru-RU"/>
                  </w:rPr>
                </w:rPrChange>
              </w:rPr>
            </w:pPr>
            <w:ins w:id="1571" w:author="lakers" w:date="2025-06-24T10:36:00Z">
              <w:r>
                <w:rPr>
                  <w:rFonts w:ascii="宋体" w:eastAsia="宋体" w:hint="eastAsia"/>
                  <w:color w:val="000000"/>
                  <w:sz w:val="24"/>
                  <w:szCs w:val="24"/>
                  <w:lang w:val="en-US" w:eastAsia="zh-CN"/>
                  <w:rPrChange w:id="1572" w:author="uos" w:date="2025-07-28T15:18:00Z">
                    <w:rPr>
                      <w:rFonts w:ascii="宋体" w:eastAsia="宋体" w:hint="eastAsia"/>
                      <w:color w:val="FF0000"/>
                      <w:sz w:val="24"/>
                      <w:szCs w:val="24"/>
                      <w:lang w:val="en-US" w:eastAsia="zh-CN"/>
                    </w:rPr>
                  </w:rPrChange>
                </w:rPr>
                <w:t>服务</w:t>
              </w:r>
            </w:ins>
            <w:ins w:id="1573" w:author="lakers" w:date="2022-08-19T14:37:00Z">
              <w:r>
                <w:rPr>
                  <w:rFonts w:ascii="宋体" w:eastAsia="宋体" w:hint="eastAsia"/>
                  <w:color w:val="000000"/>
                  <w:sz w:val="24"/>
                  <w:szCs w:val="24"/>
                  <w:lang w:val="en-US" w:eastAsia="zh-CN"/>
                  <w:rPrChange w:id="1574" w:author="uos" w:date="2025-07-28T15:18:00Z">
                    <w:rPr>
                      <w:rFonts w:ascii="宋体" w:eastAsia="宋体" w:hint="eastAsia"/>
                      <w:color w:val="FF0000"/>
                      <w:sz w:val="24"/>
                      <w:szCs w:val="24"/>
                      <w:lang w:val="en-US" w:eastAsia="zh-CN"/>
                    </w:rPr>
                  </w:rPrChange>
                </w:rPr>
                <w:t>方案</w:t>
              </w:r>
            </w:ins>
            <w:ins w:id="1575" w:author="lakers" w:date="2022-08-19T14:37:00Z">
              <w:r>
                <w:rPr>
                  <w:rFonts w:ascii="宋体" w:eastAsia="宋体" w:hint="eastAsia"/>
                  <w:color w:val="000000"/>
                  <w:sz w:val="24"/>
                  <w:szCs w:val="24"/>
                  <w:lang w:eastAsia="zh-CN"/>
                  <w:rPrChange w:id="1576" w:author="uos" w:date="2025-07-28T15:18:00Z">
                    <w:rPr>
                      <w:rFonts w:ascii="宋体" w:eastAsia="宋体" w:hint="eastAsia"/>
                      <w:color w:val="FF0000"/>
                      <w:sz w:val="24"/>
                      <w:szCs w:val="24"/>
                      <w:lang w:eastAsia="zh-CN"/>
                    </w:rPr>
                  </w:rPrChange>
                </w:rPr>
                <w:t>（</w:t>
              </w:r>
            </w:ins>
            <w:ins w:id="1577" w:author="lakers" w:date="2025-07-08T09:38:00Z">
              <w:r>
                <w:rPr>
                  <w:rFonts w:ascii="宋体" w:eastAsia="宋体" w:hint="eastAsia"/>
                  <w:color w:val="000000"/>
                  <w:szCs w:val="24"/>
                  <w:lang w:val="en-US" w:eastAsia="zh-CN"/>
                  <w:rPrChange w:id="1578" w:author="uos" w:date="2025-07-28T15:18:00Z">
                    <w:rPr>
                      <w:rFonts w:ascii="宋体" w:eastAsia="宋体" w:hint="eastAsia"/>
                      <w:color w:val="auto"/>
                      <w:szCs w:val="24"/>
                      <w:lang w:val="en-US" w:eastAsia="zh-CN"/>
                    </w:rPr>
                  </w:rPrChange>
                </w:rPr>
                <w:t>60</w:t>
              </w:r>
            </w:ins>
            <w:ins w:id="1579" w:author="lakers" w:date="2022-08-19T14:37:00Z">
              <w:r>
                <w:rPr>
                  <w:rFonts w:ascii="宋体" w:eastAsia="宋体" w:hint="eastAsia"/>
                  <w:color w:val="000000"/>
                  <w:szCs w:val="24"/>
                  <w:lang w:val="ru-RU"/>
                  <w:rPrChange w:id="1580" w:author="uos" w:date="2025-07-28T15:18:00Z">
                    <w:rPr>
                      <w:rFonts w:ascii="宋体" w:eastAsia="宋体" w:hint="eastAsia"/>
                      <w:color w:val="FF0000"/>
                      <w:szCs w:val="24"/>
                      <w:lang w:val="ru-RU"/>
                    </w:rPr>
                  </w:rPrChange>
                </w:rPr>
                <w:t>分</w:t>
              </w:r>
            </w:ins>
            <w:ins w:id="1581" w:author="lakers" w:date="2022-08-19T14:37:00Z">
              <w:r>
                <w:rPr>
                  <w:rFonts w:ascii="宋体" w:eastAsia="宋体" w:hint="eastAsia"/>
                  <w:color w:val="000000"/>
                  <w:szCs w:val="24"/>
                  <w:lang w:val="ru-RU" w:eastAsia="zh-CN"/>
                  <w:rPrChange w:id="1582" w:author="uos" w:date="2025-07-28T15:18:00Z">
                    <w:rPr>
                      <w:rFonts w:ascii="宋体" w:eastAsia="宋体" w:hint="eastAsia"/>
                      <w:color w:val="FF0000"/>
                      <w:szCs w:val="24"/>
                      <w:lang w:val="ru-RU" w:eastAsia="zh-CN"/>
                    </w:rPr>
                  </w:rPrChange>
                </w:rPr>
                <w:t>）</w:t>
              </w:r>
            </w:ins>
          </w:p>
        </w:tc>
        <w:tc>
          <w:tcPr>
            <w:tcW w:w="6249"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adjustRightInd/>
              <w:snapToGrid/>
              <w:spacing w:line="360" w:lineRule="auto"/>
              <w:jc w:val="left"/>
              <w:pPrChange w:id="1586" w:author="lakers" w:date="2025-06-25T15:20:00Z">
                <w:pPr>
                  <w:adjustRightInd/>
                  <w:snapToGrid/>
                  <w:jc w:val="left"/>
                </w:pPr>
              </w:pPrChange>
              <w:rPr>
                <w:ins w:id="1675" w:author="lakers" w:date="2022-08-19T14:37:00Z"/>
                <w:rFonts w:ascii="宋体" w:eastAsia="宋体"/>
                <w:color w:val="000000"/>
                <w:szCs w:val="24"/>
                <w:lang w:val="en-US" w:eastAsia="zh-CN"/>
                <w:rPrChange w:id="1676" w:author="uos" w:date="2025-07-28T15:18:00Z">
                  <w:rPr>
                    <w:ins w:id="1677" w:author="lakers" w:date="2022-08-19T14:37:00Z"/>
                    <w:rFonts w:ascii="宋体" w:eastAsia="宋体" w:hint="eastAsia"/>
                    <w:color w:val="FF0000"/>
                    <w:szCs w:val="24"/>
                    <w:lang w:val="en-US" w:eastAsia="zh-CN"/>
                  </w:rPr>
                </w:rPrChange>
              </w:rPr>
            </w:pPr>
            <w:ins w:id="1587" w:author="lakers" w:date="2022-08-19T14:37:00Z">
              <w:r>
                <w:rPr>
                  <w:rFonts w:ascii="宋体" w:eastAsia="宋体" w:hint="eastAsia"/>
                  <w:color w:val="000000"/>
                  <w:sz w:val="24"/>
                  <w:szCs w:val="24"/>
                  <w:lang w:val="ru-RU" w:eastAsia="zh-CN"/>
                  <w:rPrChange w:id="1588" w:author="uos" w:date="2025-07-28T15:18:00Z">
                    <w:rPr>
                      <w:rFonts w:ascii="宋体" w:eastAsia="宋体" w:hint="eastAsia"/>
                      <w:color w:val="FF0000"/>
                      <w:sz w:val="24"/>
                      <w:szCs w:val="24"/>
                      <w:lang w:val="ru-RU" w:eastAsia="zh-CN"/>
                    </w:rPr>
                  </w:rPrChange>
                </w:rPr>
                <w:t>包括</w:t>
              </w:r>
            </w:ins>
            <w:ins w:id="1589" w:author="lakers" w:date="2022-08-19T14:37:00Z">
              <w:r>
                <w:rPr>
                  <w:rFonts w:ascii="宋体" w:eastAsia="宋体" w:hint="eastAsia"/>
                  <w:color w:val="000000"/>
                  <w:sz w:val="24"/>
                  <w:szCs w:val="24"/>
                  <w:lang w:val="ru-RU" w:eastAsia="zh-CN"/>
                  <w:rPrChange w:id="1590" w:author="uos" w:date="2025-07-28T15:18:00Z">
                    <w:rPr>
                      <w:rFonts w:ascii="宋体" w:eastAsia="宋体" w:hint="eastAsia"/>
                      <w:color w:val="FF0000"/>
                      <w:sz w:val="24"/>
                      <w:szCs w:val="24"/>
                      <w:lang w:val="en-US" w:eastAsia="zh-CN"/>
                    </w:rPr>
                  </w:rPrChange>
                </w:rPr>
                <w:t>但不限于</w:t>
              </w:r>
            </w:ins>
            <w:ins w:id="1591" w:author="lakers" w:date="2022-08-19T14:37:00Z">
              <w:r>
                <w:rPr>
                  <w:rFonts w:ascii="宋体" w:eastAsia="宋体" w:hint="eastAsia"/>
                  <w:color w:val="000000"/>
                  <w:sz w:val="24"/>
                  <w:szCs w:val="24"/>
                  <w:lang w:val="ru-RU" w:eastAsia="zh-CN"/>
                  <w:rPrChange w:id="1592" w:author="uos" w:date="2025-07-28T15:18:00Z">
                    <w:rPr>
                      <w:rFonts w:ascii="宋体" w:eastAsia="宋体" w:hint="eastAsia"/>
                      <w:color w:val="FF0000"/>
                      <w:sz w:val="24"/>
                      <w:szCs w:val="24"/>
                      <w:lang w:val="ru-RU" w:eastAsia="zh-CN"/>
                    </w:rPr>
                  </w:rPrChange>
                </w:rPr>
                <w:t>以下方面：</w:t>
              </w:r>
            </w:ins>
            <w:ins w:id="1593" w:author="lakers" w:date="2022-08-19T14:37:00Z">
              <w:r>
                <w:rPr>
                  <w:rFonts w:ascii="宋体" w:eastAsia="宋体" w:hint="eastAsia"/>
                  <w:color w:val="000000"/>
                  <w:sz w:val="24"/>
                  <w:szCs w:val="24"/>
                  <w:lang w:val="ru-RU" w:eastAsia="zh-CN"/>
                  <w:rPrChange w:id="1594" w:author="uos" w:date="2025-07-28T15:18:00Z">
                    <w:rPr>
                      <w:rFonts w:ascii="宋体" w:eastAsia="宋体" w:hint="eastAsia"/>
                      <w:color w:val="FF0000"/>
                      <w:sz w:val="24"/>
                      <w:szCs w:val="24"/>
                      <w:lang w:val="en-US" w:eastAsia="zh-CN"/>
                    </w:rPr>
                  </w:rPrChange>
                </w:rPr>
                <w:t>1.</w:t>
              </w:r>
            </w:ins>
            <w:ins w:id="1595" w:author="lakers" w:date="2025-06-24T10:37:00Z">
              <w:r>
                <w:rPr>
                  <w:rFonts w:ascii="宋体" w:eastAsia="宋体" w:hint="eastAsia"/>
                  <w:color w:val="000000"/>
                  <w:sz w:val="24"/>
                  <w:szCs w:val="24"/>
                  <w:lang w:val="ru-RU" w:eastAsia="zh-CN"/>
                  <w:rPrChange w:id="1596" w:author="uos" w:date="2025-07-28T15:18:00Z">
                    <w:rPr>
                      <w:rFonts w:ascii="宋体" w:eastAsia="宋体" w:hint="eastAsia"/>
                      <w:color w:val="FF0000"/>
                      <w:sz w:val="24"/>
                      <w:szCs w:val="24"/>
                      <w:lang w:val="en-US" w:eastAsia="zh-CN"/>
                    </w:rPr>
                  </w:rPrChange>
                </w:rPr>
                <w:t>验收</w:t>
              </w:r>
            </w:ins>
            <w:ins w:id="1597" w:author="lakers" w:date="2022-08-19T14:37:00Z">
              <w:r>
                <w:rPr>
                  <w:rFonts w:ascii="宋体" w:eastAsia="宋体" w:hint="eastAsia"/>
                  <w:color w:val="000000"/>
                  <w:sz w:val="24"/>
                  <w:szCs w:val="24"/>
                  <w:lang w:val="ru-RU"/>
                  <w:rPrChange w:id="1598" w:author="uos" w:date="2025-07-28T15:18:00Z">
                    <w:rPr>
                      <w:rFonts w:ascii="宋体" w:eastAsia="宋体" w:hint="eastAsia"/>
                      <w:color w:val="FF0000"/>
                      <w:sz w:val="24"/>
                      <w:szCs w:val="24"/>
                      <w:lang w:val="ru-RU"/>
                    </w:rPr>
                  </w:rPrChange>
                </w:rPr>
                <w:t>范围</w:t>
              </w:r>
            </w:ins>
            <w:ins w:id="1599" w:author="lakers" w:date="2022-08-19T14:37:00Z">
              <w:r>
                <w:rPr>
                  <w:rFonts w:ascii="宋体" w:eastAsia="宋体" w:hint="eastAsia"/>
                  <w:color w:val="000000"/>
                  <w:sz w:val="24"/>
                  <w:szCs w:val="24"/>
                  <w:lang w:val="ru-RU" w:eastAsia="zh-CN"/>
                  <w:rPrChange w:id="1600" w:author="uos" w:date="2025-07-28T15:18:00Z">
                    <w:rPr>
                      <w:rFonts w:ascii="宋体" w:eastAsia="宋体" w:hint="eastAsia"/>
                      <w:color w:val="FF0000"/>
                      <w:sz w:val="24"/>
                      <w:szCs w:val="24"/>
                      <w:lang w:val="en-US" w:eastAsia="zh-CN"/>
                    </w:rPr>
                  </w:rPrChange>
                </w:rPr>
                <w:t>和</w:t>
              </w:r>
            </w:ins>
            <w:ins w:id="1601" w:author="lakers" w:date="2025-06-24T10:37:00Z">
              <w:r>
                <w:rPr>
                  <w:rFonts w:ascii="宋体" w:eastAsia="宋体" w:hint="eastAsia"/>
                  <w:color w:val="000000"/>
                  <w:sz w:val="24"/>
                  <w:szCs w:val="24"/>
                  <w:lang w:val="ru-RU" w:eastAsia="zh-CN"/>
                  <w:rPrChange w:id="1602" w:author="uos" w:date="2025-07-28T15:18:00Z">
                    <w:rPr>
                      <w:rFonts w:ascii="宋体" w:eastAsia="宋体" w:hint="eastAsia"/>
                      <w:color w:val="FF0000"/>
                      <w:sz w:val="24"/>
                      <w:szCs w:val="24"/>
                      <w:lang w:val="en-US" w:eastAsia="zh-CN"/>
                    </w:rPr>
                  </w:rPrChange>
                </w:rPr>
                <w:t>服务</w:t>
              </w:r>
            </w:ins>
            <w:ins w:id="1603" w:author="lakers" w:date="2022-08-19T14:37:00Z">
              <w:r>
                <w:rPr>
                  <w:rFonts w:ascii="宋体" w:eastAsia="宋体" w:hint="eastAsia"/>
                  <w:color w:val="000000"/>
                  <w:sz w:val="24"/>
                  <w:szCs w:val="24"/>
                  <w:lang w:val="ru-RU"/>
                  <w:rPrChange w:id="1604" w:author="uos" w:date="2025-07-28T15:18:00Z">
                    <w:rPr>
                      <w:rFonts w:ascii="宋体" w:eastAsia="宋体" w:hint="eastAsia"/>
                      <w:color w:val="FF0000"/>
                      <w:sz w:val="24"/>
                      <w:szCs w:val="24"/>
                      <w:lang w:val="ru-RU"/>
                    </w:rPr>
                  </w:rPrChange>
                </w:rPr>
                <w:t>内容</w:t>
              </w:r>
            </w:ins>
            <w:ins w:id="1605" w:author="lakers" w:date="2022-08-19T14:37:00Z">
              <w:r>
                <w:rPr>
                  <w:rFonts w:ascii="宋体" w:eastAsia="宋体" w:hint="eastAsia"/>
                  <w:color w:val="000000"/>
                  <w:sz w:val="24"/>
                  <w:szCs w:val="24"/>
                  <w:lang w:val="ru-RU" w:eastAsia="zh-CN"/>
                  <w:rPrChange w:id="1606" w:author="uos" w:date="2025-07-28T15:18:00Z">
                    <w:rPr>
                      <w:rFonts w:ascii="宋体" w:eastAsia="宋体" w:hint="eastAsia"/>
                      <w:color w:val="FF0000"/>
                      <w:sz w:val="24"/>
                      <w:szCs w:val="24"/>
                      <w:lang w:val="en-US" w:eastAsia="zh-CN"/>
                    </w:rPr>
                  </w:rPrChange>
                </w:rPr>
                <w:t>2.</w:t>
              </w:r>
            </w:ins>
            <w:ins w:id="1607" w:author="lakers" w:date="2025-06-24T10:37:00Z">
              <w:r>
                <w:rPr>
                  <w:rFonts w:ascii="宋体" w:eastAsia="宋体" w:hint="eastAsia"/>
                  <w:color w:val="000000"/>
                  <w:sz w:val="24"/>
                  <w:szCs w:val="24"/>
                  <w:lang w:val="ru-RU" w:eastAsia="zh-CN"/>
                  <w:rPrChange w:id="1608" w:author="uos" w:date="2025-07-28T15:18:00Z">
                    <w:rPr>
                      <w:rFonts w:ascii="宋体" w:eastAsia="宋体" w:hint="eastAsia"/>
                      <w:color w:val="FF0000"/>
                      <w:sz w:val="24"/>
                      <w:szCs w:val="24"/>
                      <w:lang w:val="en-US" w:eastAsia="zh-CN"/>
                    </w:rPr>
                  </w:rPrChange>
                </w:rPr>
                <w:t>验收</w:t>
              </w:r>
            </w:ins>
            <w:ins w:id="1609" w:author="lakers" w:date="2022-08-19T14:37:00Z">
              <w:r>
                <w:rPr>
                  <w:rFonts w:ascii="宋体" w:eastAsia="宋体" w:hint="eastAsia"/>
                  <w:color w:val="000000"/>
                  <w:sz w:val="24"/>
                  <w:szCs w:val="24"/>
                  <w:lang w:val="ru-RU"/>
                  <w:rPrChange w:id="1610" w:author="uos" w:date="2025-07-28T15:18:00Z">
                    <w:rPr>
                      <w:rFonts w:ascii="宋体" w:eastAsia="宋体" w:hint="eastAsia"/>
                      <w:color w:val="FF0000"/>
                      <w:sz w:val="24"/>
                      <w:szCs w:val="24"/>
                      <w:lang w:val="ru-RU"/>
                    </w:rPr>
                  </w:rPrChange>
                </w:rPr>
                <w:t>依据</w:t>
              </w:r>
            </w:ins>
            <w:ins w:id="1611" w:author="lakers" w:date="2022-08-19T14:37:00Z">
              <w:r>
                <w:rPr>
                  <w:rFonts w:ascii="宋体" w:eastAsia="宋体" w:hint="eastAsia"/>
                  <w:color w:val="000000"/>
                  <w:sz w:val="24"/>
                  <w:szCs w:val="24"/>
                  <w:lang w:val="ru-RU" w:eastAsia="zh-CN"/>
                  <w:rPrChange w:id="1612" w:author="uos" w:date="2025-07-28T15:18:00Z">
                    <w:rPr>
                      <w:rFonts w:ascii="宋体" w:eastAsia="宋体" w:hint="eastAsia"/>
                      <w:color w:val="FF0000"/>
                      <w:sz w:val="24"/>
                      <w:szCs w:val="24"/>
                      <w:lang w:val="en-US" w:eastAsia="zh-CN"/>
                    </w:rPr>
                  </w:rPrChange>
                </w:rPr>
                <w:t>和</w:t>
              </w:r>
            </w:ins>
            <w:ins w:id="1613" w:author="lakers" w:date="2025-06-24T10:37:00Z">
              <w:r>
                <w:rPr>
                  <w:rFonts w:ascii="宋体" w:eastAsia="宋体" w:hint="eastAsia"/>
                  <w:color w:val="000000"/>
                  <w:sz w:val="24"/>
                  <w:szCs w:val="24"/>
                  <w:lang w:val="ru-RU" w:eastAsia="zh-CN"/>
                  <w:rPrChange w:id="1614" w:author="uos" w:date="2025-07-28T15:18:00Z">
                    <w:rPr>
                      <w:rFonts w:ascii="宋体" w:eastAsia="宋体" w:hint="eastAsia"/>
                      <w:color w:val="FF0000"/>
                      <w:sz w:val="24"/>
                      <w:szCs w:val="24"/>
                      <w:lang w:val="en-US" w:eastAsia="zh-CN"/>
                    </w:rPr>
                  </w:rPrChange>
                </w:rPr>
                <w:t>验收</w:t>
              </w:r>
            </w:ins>
            <w:ins w:id="1615" w:author="lakers" w:date="2022-08-19T14:37:00Z">
              <w:r>
                <w:rPr>
                  <w:rFonts w:ascii="宋体" w:eastAsia="宋体" w:hint="eastAsia"/>
                  <w:color w:val="000000"/>
                  <w:sz w:val="24"/>
                  <w:szCs w:val="24"/>
                  <w:lang w:val="ru-RU"/>
                  <w:rPrChange w:id="1616" w:author="uos" w:date="2025-07-28T15:18:00Z">
                    <w:rPr>
                      <w:rFonts w:ascii="宋体" w:eastAsia="宋体" w:hint="eastAsia"/>
                      <w:color w:val="FF0000"/>
                      <w:sz w:val="24"/>
                      <w:szCs w:val="24"/>
                      <w:lang w:val="ru-RU"/>
                    </w:rPr>
                  </w:rPrChange>
                </w:rPr>
                <w:t>工作目标</w:t>
              </w:r>
            </w:ins>
            <w:ins w:id="1617" w:author="lakers" w:date="2022-08-19T14:37:00Z">
              <w:r>
                <w:rPr>
                  <w:rFonts w:ascii="宋体" w:eastAsia="宋体" w:hint="eastAsia"/>
                  <w:color w:val="000000"/>
                  <w:sz w:val="24"/>
                  <w:szCs w:val="24"/>
                  <w:lang w:val="ru-RU" w:eastAsia="zh-CN"/>
                  <w:rPrChange w:id="1618" w:author="uos" w:date="2025-07-28T15:18:00Z">
                    <w:rPr>
                      <w:rFonts w:ascii="宋体" w:eastAsia="宋体" w:hint="eastAsia"/>
                      <w:color w:val="FF0000"/>
                      <w:sz w:val="24"/>
                      <w:szCs w:val="24"/>
                      <w:lang w:val="en-US" w:eastAsia="zh-CN"/>
                    </w:rPr>
                  </w:rPrChange>
                </w:rPr>
                <w:t>3.</w:t>
              </w:r>
            </w:ins>
            <w:ins w:id="1619" w:author="lakers" w:date="2025-06-24T10:37:00Z">
              <w:r>
                <w:rPr>
                  <w:rFonts w:ascii="宋体" w:eastAsia="宋体" w:hint="eastAsia"/>
                  <w:color w:val="000000"/>
                  <w:sz w:val="24"/>
                  <w:szCs w:val="24"/>
                  <w:lang w:val="ru-RU" w:eastAsia="zh-CN"/>
                  <w:rPrChange w:id="1620" w:author="uos" w:date="2025-07-28T15:18:00Z">
                    <w:rPr>
                      <w:rFonts w:ascii="宋体" w:eastAsia="宋体" w:hint="eastAsia"/>
                      <w:color w:val="FF0000"/>
                      <w:sz w:val="24"/>
                      <w:szCs w:val="24"/>
                      <w:lang w:val="en-US" w:eastAsia="zh-CN"/>
                    </w:rPr>
                  </w:rPrChange>
                </w:rPr>
                <w:t>验收</w:t>
              </w:r>
            </w:ins>
            <w:ins w:id="1621" w:author="lakers" w:date="2022-08-19T14:37:00Z">
              <w:r>
                <w:rPr>
                  <w:rFonts w:ascii="宋体" w:eastAsia="宋体" w:hint="eastAsia"/>
                  <w:color w:val="000000"/>
                  <w:sz w:val="24"/>
                  <w:szCs w:val="24"/>
                  <w:lang w:val="ru-RU"/>
                  <w:rPrChange w:id="1622" w:author="uos" w:date="2025-07-28T15:18:00Z">
                    <w:rPr>
                      <w:rFonts w:ascii="宋体" w:eastAsia="宋体" w:hint="eastAsia"/>
                      <w:color w:val="FF0000"/>
                      <w:sz w:val="24"/>
                      <w:szCs w:val="24"/>
                      <w:lang w:val="ru-RU"/>
                    </w:rPr>
                  </w:rPrChange>
                </w:rPr>
                <w:t>工作程序、方法</w:t>
              </w:r>
            </w:ins>
            <w:ins w:id="1623" w:author="lakers" w:date="2025-07-08T09:51:00Z">
              <w:r>
                <w:rPr>
                  <w:rFonts w:ascii="宋体" w:eastAsia="宋体" w:hint="eastAsia"/>
                  <w:color w:val="000000"/>
                  <w:sz w:val="24"/>
                  <w:szCs w:val="24"/>
                  <w:lang w:val="en-US" w:eastAsia="zh-CN"/>
                  <w:rPrChange w:id="1624" w:author="uos" w:date="2025-07-28T15:18:00Z">
                    <w:rPr>
                      <w:rFonts w:ascii="宋体" w:eastAsia="宋体" w:hint="eastAsia"/>
                      <w:color w:val="auto"/>
                      <w:sz w:val="24"/>
                      <w:szCs w:val="24"/>
                      <w:lang w:val="en-US" w:eastAsia="zh-CN"/>
                    </w:rPr>
                  </w:rPrChange>
                </w:rPr>
                <w:t>4</w:t>
              </w:r>
            </w:ins>
            <w:ins w:id="1625" w:author="lakers" w:date="2025-07-08T09:49:00Z">
              <w:r>
                <w:rPr>
                  <w:rFonts w:ascii="宋体" w:eastAsia="宋体" w:hint="eastAsia"/>
                  <w:color w:val="000000"/>
                  <w:sz w:val="24"/>
                  <w:szCs w:val="24"/>
                  <w:lang w:val="ru-RU" w:eastAsia="zh-CN"/>
                  <w:rPrChange w:id="1626" w:author="uos" w:date="2025-07-28T15:18:00Z">
                    <w:rPr>
                      <w:rFonts w:ascii="宋体" w:eastAsia="宋体" w:hint="eastAsia"/>
                      <w:color w:val="auto"/>
                      <w:sz w:val="24"/>
                      <w:szCs w:val="24"/>
                      <w:lang w:val="ru-RU" w:eastAsia="zh-CN"/>
                    </w:rPr>
                  </w:rPrChange>
                </w:rPr>
                <w:t>.验收</w:t>
              </w:r>
            </w:ins>
            <w:ins w:id="1627" w:author="lakers" w:date="2025-07-08T09:49:00Z">
              <w:r>
                <w:rPr>
                  <w:rFonts w:ascii="宋体" w:eastAsia="宋体" w:hint="eastAsia"/>
                  <w:color w:val="000000"/>
                  <w:sz w:val="24"/>
                  <w:szCs w:val="24"/>
                  <w:lang w:val="ru-RU"/>
                  <w:rPrChange w:id="1628" w:author="uos" w:date="2025-07-28T15:18:00Z">
                    <w:rPr>
                      <w:rFonts w:ascii="宋体" w:eastAsia="宋体" w:hint="eastAsia"/>
                      <w:color w:val="auto"/>
                      <w:sz w:val="24"/>
                      <w:szCs w:val="24"/>
                      <w:lang w:val="ru-RU"/>
                    </w:rPr>
                  </w:rPrChange>
                </w:rPr>
                <w:t>工作重点、难点分析</w:t>
              </w:r>
            </w:ins>
            <w:ins w:id="1629" w:author="lakers" w:date="2025-07-08T09:52:00Z">
              <w:r>
                <w:rPr>
                  <w:rFonts w:ascii="宋体" w:eastAsia="宋体" w:hint="eastAsia"/>
                  <w:color w:val="000000"/>
                  <w:sz w:val="24"/>
                  <w:szCs w:val="24"/>
                  <w:lang w:val="en-US" w:eastAsia="zh-CN"/>
                  <w:rPrChange w:id="1630" w:author="uos" w:date="2025-07-28T15:18:00Z">
                    <w:rPr>
                      <w:rFonts w:ascii="宋体" w:eastAsia="宋体" w:hint="eastAsia"/>
                      <w:color w:val="auto"/>
                      <w:sz w:val="24"/>
                      <w:szCs w:val="24"/>
                      <w:lang w:val="en-US" w:eastAsia="zh-CN"/>
                    </w:rPr>
                  </w:rPrChange>
                </w:rPr>
                <w:t>5</w:t>
              </w:r>
            </w:ins>
            <w:ins w:id="1631" w:author="lakers" w:date="2022-08-19T14:37:00Z">
              <w:r>
                <w:rPr>
                  <w:rFonts w:ascii="宋体" w:eastAsia="宋体" w:hint="eastAsia"/>
                  <w:color w:val="000000"/>
                  <w:sz w:val="24"/>
                  <w:szCs w:val="24"/>
                  <w:lang w:val="ru-RU" w:eastAsia="zh-CN"/>
                  <w:rPrChange w:id="1632" w:author="uos" w:date="2025-07-28T15:18:00Z">
                    <w:rPr>
                      <w:rFonts w:ascii="宋体" w:eastAsia="宋体" w:hint="eastAsia"/>
                      <w:color w:val="FF0000"/>
                      <w:sz w:val="24"/>
                      <w:szCs w:val="24"/>
                      <w:lang w:val="en-US" w:eastAsia="zh-CN"/>
                    </w:rPr>
                  </w:rPrChange>
                </w:rPr>
                <w:t>.</w:t>
              </w:r>
            </w:ins>
            <w:ins w:id="1633" w:author="lakers" w:date="2022-08-19T14:37:00Z">
              <w:r>
                <w:rPr>
                  <w:rFonts w:ascii="宋体" w:eastAsia="宋体" w:hint="eastAsia"/>
                  <w:color w:val="000000"/>
                  <w:sz w:val="24"/>
                  <w:szCs w:val="24"/>
                  <w:lang w:val="ru-RU"/>
                  <w:rPrChange w:id="1634" w:author="uos" w:date="2025-07-28T15:18:00Z">
                    <w:rPr>
                      <w:rFonts w:ascii="宋体" w:eastAsia="宋体" w:hint="eastAsia"/>
                      <w:color w:val="FF0000"/>
                      <w:sz w:val="24"/>
                      <w:szCs w:val="24"/>
                      <w:lang w:val="ru-RU"/>
                    </w:rPr>
                  </w:rPrChange>
                </w:rPr>
                <w:t>质量</w:t>
              </w:r>
            </w:ins>
            <w:ins w:id="1635" w:author="lakers" w:date="2025-06-24T10:38:00Z">
              <w:r>
                <w:rPr>
                  <w:rFonts w:ascii="宋体" w:eastAsia="宋体" w:hint="eastAsia"/>
                  <w:color w:val="000000"/>
                  <w:sz w:val="24"/>
                  <w:szCs w:val="24"/>
                  <w:lang w:val="ru-RU" w:eastAsia="zh-CN"/>
                  <w:rPrChange w:id="1636" w:author="uos" w:date="2025-07-28T15:18:00Z">
                    <w:rPr>
                      <w:rFonts w:ascii="宋体" w:eastAsia="宋体" w:hint="eastAsia"/>
                      <w:color w:val="FF0000"/>
                      <w:sz w:val="24"/>
                      <w:szCs w:val="24"/>
                      <w:lang w:val="en-US" w:eastAsia="zh-CN"/>
                    </w:rPr>
                  </w:rPrChange>
                </w:rPr>
                <w:t>保障</w:t>
              </w:r>
            </w:ins>
            <w:ins w:id="1637" w:author="lakers" w:date="2022-08-19T14:37:00Z">
              <w:r>
                <w:rPr>
                  <w:rFonts w:ascii="宋体" w:eastAsia="宋体" w:hint="eastAsia"/>
                  <w:color w:val="000000"/>
                  <w:sz w:val="24"/>
                  <w:szCs w:val="24"/>
                  <w:lang w:val="ru-RU"/>
                  <w:rPrChange w:id="1638" w:author="uos" w:date="2025-07-28T15:18:00Z">
                    <w:rPr>
                      <w:rFonts w:ascii="宋体" w:eastAsia="宋体" w:hint="eastAsia"/>
                      <w:color w:val="FF0000"/>
                      <w:sz w:val="24"/>
                      <w:szCs w:val="24"/>
                      <w:lang w:val="ru-RU"/>
                    </w:rPr>
                  </w:rPrChange>
                </w:rPr>
                <w:t>措施</w:t>
              </w:r>
            </w:ins>
            <w:ins w:id="1639" w:author="lakers" w:date="2025-07-08T09:52:00Z">
              <w:r>
                <w:rPr>
                  <w:rFonts w:ascii="宋体" w:eastAsia="宋体" w:hint="eastAsia"/>
                  <w:color w:val="000000"/>
                  <w:sz w:val="24"/>
                  <w:szCs w:val="24"/>
                  <w:lang w:val="en-US" w:eastAsia="zh-CN"/>
                  <w:rPrChange w:id="1640" w:author="uos" w:date="2025-07-28T15:18:00Z">
                    <w:rPr>
                      <w:rFonts w:ascii="宋体" w:eastAsia="宋体" w:hint="eastAsia"/>
                      <w:color w:val="auto"/>
                      <w:sz w:val="24"/>
                      <w:szCs w:val="24"/>
                      <w:lang w:val="en-US" w:eastAsia="zh-CN"/>
                    </w:rPr>
                  </w:rPrChange>
                </w:rPr>
                <w:t>6</w:t>
              </w:r>
            </w:ins>
            <w:ins w:id="1641" w:author="lakers" w:date="2025-07-08T09:48:00Z">
              <w:r>
                <w:rPr>
                  <w:rFonts w:ascii="宋体" w:eastAsia="宋体" w:hint="eastAsia"/>
                  <w:color w:val="000000"/>
                  <w:sz w:val="24"/>
                  <w:szCs w:val="24"/>
                  <w:lang w:val="ru-RU" w:eastAsia="zh-CN"/>
                  <w:rPrChange w:id="1642" w:author="uos" w:date="2025-07-28T15:18:00Z">
                    <w:rPr>
                      <w:rFonts w:ascii="宋体" w:eastAsia="宋体" w:hint="eastAsia"/>
                      <w:color w:val="auto"/>
                      <w:sz w:val="24"/>
                      <w:szCs w:val="24"/>
                      <w:lang w:val="ru-RU" w:eastAsia="zh-CN"/>
                    </w:rPr>
                  </w:rPrChange>
                </w:rPr>
                <w:t>.</w:t>
              </w:r>
            </w:ins>
            <w:ins w:id="1643" w:author="lakers" w:date="2025-07-08T09:48:00Z">
              <w:r>
                <w:rPr>
                  <w:rFonts w:ascii="宋体" w:eastAsia="宋体" w:hint="eastAsia"/>
                  <w:color w:val="000000"/>
                  <w:sz w:val="24"/>
                  <w:szCs w:val="24"/>
                  <w:lang w:val="ru-RU"/>
                  <w:rPrChange w:id="1644" w:author="uos" w:date="2025-07-28T15:18:00Z">
                    <w:rPr>
                      <w:rFonts w:ascii="宋体" w:eastAsia="宋体" w:hint="eastAsia"/>
                      <w:color w:val="auto"/>
                      <w:sz w:val="24"/>
                      <w:szCs w:val="24"/>
                      <w:lang w:val="ru-RU"/>
                    </w:rPr>
                  </w:rPrChange>
                </w:rPr>
                <w:t>进度</w:t>
              </w:r>
            </w:ins>
            <w:ins w:id="1645" w:author="lakers" w:date="2025-07-08T09:48:00Z">
              <w:r>
                <w:rPr>
                  <w:rFonts w:ascii="宋体" w:eastAsia="宋体" w:hint="eastAsia"/>
                  <w:color w:val="000000"/>
                  <w:sz w:val="24"/>
                  <w:szCs w:val="24"/>
                  <w:lang w:val="ru-RU" w:eastAsia="zh-CN"/>
                  <w:rPrChange w:id="1646" w:author="uos" w:date="2025-07-28T15:18:00Z">
                    <w:rPr>
                      <w:rFonts w:ascii="宋体" w:eastAsia="宋体" w:hint="eastAsia"/>
                      <w:color w:val="auto"/>
                      <w:sz w:val="24"/>
                      <w:szCs w:val="24"/>
                      <w:lang w:val="ru-RU" w:eastAsia="zh-CN"/>
                    </w:rPr>
                  </w:rPrChange>
                </w:rPr>
                <w:t>保障</w:t>
              </w:r>
            </w:ins>
            <w:ins w:id="1647" w:author="lakers" w:date="2025-07-08T09:48:00Z">
              <w:r>
                <w:rPr>
                  <w:rFonts w:ascii="宋体" w:eastAsia="宋体" w:hint="eastAsia"/>
                  <w:color w:val="000000"/>
                  <w:sz w:val="24"/>
                  <w:szCs w:val="24"/>
                  <w:lang w:val="ru-RU"/>
                  <w:rPrChange w:id="1648" w:author="uos" w:date="2025-07-28T15:18:00Z">
                    <w:rPr>
                      <w:rFonts w:ascii="宋体" w:eastAsia="宋体" w:hint="eastAsia"/>
                      <w:color w:val="auto"/>
                      <w:sz w:val="24"/>
                      <w:szCs w:val="24"/>
                      <w:lang w:val="ru-RU"/>
                    </w:rPr>
                  </w:rPrChange>
                </w:rPr>
                <w:t>措施</w:t>
              </w:r>
            </w:ins>
            <w:ins w:id="1649" w:author="lakers" w:date="2025-07-08T09:52:00Z">
              <w:r>
                <w:rPr>
                  <w:rFonts w:ascii="宋体" w:eastAsia="宋体" w:hint="eastAsia"/>
                  <w:color w:val="000000"/>
                  <w:sz w:val="24"/>
                  <w:szCs w:val="24"/>
                  <w:lang w:val="en-US" w:eastAsia="zh-CN"/>
                  <w:rPrChange w:id="1650" w:author="uos" w:date="2025-07-28T15:18:00Z">
                    <w:rPr>
                      <w:rFonts w:ascii="宋体" w:eastAsia="宋体" w:hint="eastAsia"/>
                      <w:color w:val="auto"/>
                      <w:sz w:val="24"/>
                      <w:szCs w:val="24"/>
                      <w:lang w:val="en-US" w:eastAsia="zh-CN"/>
                    </w:rPr>
                  </w:rPrChange>
                </w:rPr>
                <w:t>7</w:t>
              </w:r>
            </w:ins>
            <w:ins w:id="1651" w:author="lakers" w:date="2025-07-08T09:49:00Z">
              <w:r>
                <w:rPr>
                  <w:rFonts w:ascii="宋体" w:eastAsia="宋体" w:hint="eastAsia"/>
                  <w:color w:val="000000"/>
                  <w:sz w:val="24"/>
                  <w:szCs w:val="24"/>
                  <w:lang w:val="ru-RU" w:eastAsia="zh-CN"/>
                  <w:rPrChange w:id="1652" w:author="uos" w:date="2025-07-28T15:18:00Z">
                    <w:rPr>
                      <w:rFonts w:ascii="宋体" w:eastAsia="宋体" w:hint="eastAsia"/>
                      <w:color w:val="auto"/>
                      <w:sz w:val="24"/>
                      <w:szCs w:val="24"/>
                      <w:lang w:val="ru-RU" w:eastAsia="zh-CN"/>
                    </w:rPr>
                  </w:rPrChange>
                </w:rPr>
                <w:t>.</w:t>
              </w:r>
            </w:ins>
            <w:ins w:id="1653" w:author="lakers" w:date="2025-07-08T09:49:00Z">
              <w:r>
                <w:rPr>
                  <w:rFonts w:ascii="宋体" w:eastAsia="宋体" w:hint="eastAsia"/>
                  <w:color w:val="000000"/>
                  <w:sz w:val="24"/>
                  <w:szCs w:val="24"/>
                  <w:lang w:val="en-US" w:eastAsia="zh-CN"/>
                  <w:rPrChange w:id="1654" w:author="uos" w:date="2025-07-28T15:18:00Z">
                    <w:rPr>
                      <w:rFonts w:ascii="宋体" w:eastAsia="宋体" w:hint="eastAsia"/>
                      <w:color w:val="auto"/>
                      <w:sz w:val="24"/>
                      <w:szCs w:val="24"/>
                      <w:lang w:val="en-US" w:eastAsia="zh-CN"/>
                    </w:rPr>
                  </w:rPrChange>
                </w:rPr>
                <w:t>安全</w:t>
              </w:r>
            </w:ins>
            <w:ins w:id="1655" w:author="lakers" w:date="2025-07-08T09:49:00Z">
              <w:r>
                <w:rPr>
                  <w:rFonts w:ascii="宋体" w:eastAsia="宋体" w:hint="eastAsia"/>
                  <w:color w:val="000000"/>
                  <w:sz w:val="24"/>
                  <w:szCs w:val="24"/>
                  <w:lang w:val="ru-RU" w:eastAsia="zh-CN"/>
                  <w:rPrChange w:id="1656" w:author="uos" w:date="2025-07-28T15:18:00Z">
                    <w:rPr>
                      <w:rFonts w:ascii="宋体" w:eastAsia="宋体" w:hint="eastAsia"/>
                      <w:color w:val="auto"/>
                      <w:sz w:val="24"/>
                      <w:szCs w:val="24"/>
                      <w:lang w:val="ru-RU" w:eastAsia="zh-CN"/>
                    </w:rPr>
                  </w:rPrChange>
                </w:rPr>
                <w:t>保障</w:t>
              </w:r>
            </w:ins>
            <w:ins w:id="1657" w:author="lakers" w:date="2025-07-08T09:49:00Z">
              <w:r>
                <w:rPr>
                  <w:rFonts w:ascii="宋体" w:eastAsia="宋体" w:hint="eastAsia"/>
                  <w:color w:val="000000"/>
                  <w:sz w:val="24"/>
                  <w:szCs w:val="24"/>
                  <w:lang w:val="ru-RU"/>
                  <w:rPrChange w:id="1658" w:author="uos" w:date="2025-07-28T15:18:00Z">
                    <w:rPr>
                      <w:rFonts w:ascii="宋体" w:eastAsia="宋体" w:hint="eastAsia"/>
                      <w:color w:val="auto"/>
                      <w:sz w:val="24"/>
                      <w:szCs w:val="24"/>
                      <w:lang w:val="ru-RU"/>
                    </w:rPr>
                  </w:rPrChange>
                </w:rPr>
                <w:t>措施</w:t>
              </w:r>
            </w:ins>
            <w:ins w:id="1659" w:author="lakers" w:date="2025-07-08T09:52:00Z">
              <w:r>
                <w:rPr>
                  <w:rFonts w:ascii="宋体" w:eastAsia="宋体" w:hint="eastAsia"/>
                  <w:color w:val="000000"/>
                  <w:sz w:val="24"/>
                  <w:szCs w:val="24"/>
                  <w:lang w:val="en-US" w:eastAsia="zh-CN"/>
                  <w:rPrChange w:id="1660" w:author="uos" w:date="2025-07-28T15:18:00Z">
                    <w:rPr>
                      <w:rFonts w:ascii="宋体" w:eastAsia="宋体" w:hint="eastAsia"/>
                      <w:color w:val="auto"/>
                      <w:sz w:val="24"/>
                      <w:szCs w:val="24"/>
                      <w:lang w:val="en-US" w:eastAsia="zh-CN"/>
                    </w:rPr>
                  </w:rPrChange>
                </w:rPr>
                <w:t>8</w:t>
              </w:r>
            </w:ins>
            <w:ins w:id="1661" w:author="lakers" w:date="2022-08-19T14:37:00Z">
              <w:r>
                <w:rPr>
                  <w:rFonts w:ascii="宋体" w:eastAsia="宋体" w:hint="eastAsia"/>
                  <w:color w:val="000000"/>
                  <w:sz w:val="24"/>
                  <w:szCs w:val="24"/>
                  <w:lang w:val="ru-RU" w:eastAsia="zh-CN"/>
                  <w:rPrChange w:id="1662" w:author="uos" w:date="2025-07-28T15:18:00Z">
                    <w:rPr>
                      <w:rFonts w:ascii="宋体" w:eastAsia="宋体" w:hint="eastAsia"/>
                      <w:color w:val="FF0000"/>
                      <w:sz w:val="24"/>
                      <w:szCs w:val="24"/>
                      <w:lang w:val="en-US" w:eastAsia="zh-CN"/>
                    </w:rPr>
                  </w:rPrChange>
                </w:rPr>
                <w:t>.</w:t>
              </w:r>
            </w:ins>
            <w:ins w:id="1663" w:author="lakers" w:date="2025-07-08T09:50:00Z">
              <w:r>
                <w:rPr>
                  <w:rFonts w:ascii="宋体" w:eastAsia="宋体" w:hint="eastAsia"/>
                  <w:color w:val="000000"/>
                  <w:sz w:val="24"/>
                  <w:szCs w:val="24"/>
                  <w:lang w:val="en-US" w:eastAsia="zh-CN"/>
                  <w:rPrChange w:id="1664" w:author="uos" w:date="2025-07-28T15:18:00Z">
                    <w:rPr>
                      <w:rFonts w:ascii="宋体" w:eastAsia="宋体" w:hint="eastAsia"/>
                      <w:color w:val="auto"/>
                      <w:sz w:val="24"/>
                      <w:szCs w:val="24"/>
                      <w:lang w:val="en-US" w:eastAsia="zh-CN"/>
                    </w:rPr>
                  </w:rPrChange>
                </w:rPr>
                <w:t>保密措施</w:t>
              </w:r>
            </w:ins>
            <w:ins w:id="1665" w:author="lakers" w:date="2025-07-08T09:52:00Z">
              <w:r>
                <w:rPr>
                  <w:rFonts w:ascii="宋体" w:eastAsia="宋体" w:hint="eastAsia"/>
                  <w:color w:val="000000"/>
                  <w:sz w:val="24"/>
                  <w:szCs w:val="24"/>
                  <w:lang w:val="en-US" w:eastAsia="zh-CN"/>
                  <w:rPrChange w:id="1666" w:author="uos" w:date="2025-07-28T15:18:00Z">
                    <w:rPr>
                      <w:rFonts w:ascii="宋体" w:eastAsia="宋体" w:hint="eastAsia"/>
                      <w:color w:val="auto"/>
                      <w:sz w:val="24"/>
                      <w:szCs w:val="24"/>
                      <w:lang w:val="en-US" w:eastAsia="zh-CN"/>
                    </w:rPr>
                  </w:rPrChange>
                </w:rPr>
                <w:t>9</w:t>
              </w:r>
            </w:ins>
            <w:ins w:id="1667" w:author="lakers" w:date="2025-07-08T09:50:00Z">
              <w:r>
                <w:rPr>
                  <w:rFonts w:ascii="宋体" w:eastAsia="宋体" w:hint="eastAsia"/>
                  <w:color w:val="000000"/>
                  <w:sz w:val="24"/>
                  <w:szCs w:val="24"/>
                  <w:lang w:val="en-US" w:eastAsia="zh-CN"/>
                  <w:rPrChange w:id="1668" w:author="uos" w:date="2025-07-28T15:18:00Z">
                    <w:rPr>
                      <w:rFonts w:ascii="宋体" w:eastAsia="宋体" w:hint="eastAsia"/>
                      <w:color w:val="auto"/>
                      <w:sz w:val="24"/>
                      <w:szCs w:val="24"/>
                      <w:lang w:val="en-US" w:eastAsia="zh-CN"/>
                    </w:rPr>
                  </w:rPrChange>
                </w:rPr>
                <w:t>.</w:t>
              </w:r>
            </w:ins>
            <w:ins w:id="1669" w:author="lakers" w:date="2025-07-08T09:58:00Z">
              <w:r>
                <w:rPr>
                  <w:rFonts w:ascii="宋体" w:eastAsia="宋体" w:hint="eastAsia"/>
                  <w:color w:val="000000"/>
                  <w:sz w:val="24"/>
                  <w:szCs w:val="24"/>
                  <w:lang w:val="en-US" w:eastAsia="zh-CN"/>
                  <w:rPrChange w:id="1670" w:author="uos" w:date="2025-07-28T15:18:00Z">
                    <w:rPr>
                      <w:rFonts w:ascii="宋体" w:eastAsia="宋体" w:hint="eastAsia"/>
                      <w:color w:val="auto"/>
                      <w:sz w:val="24"/>
                      <w:szCs w:val="24"/>
                      <w:lang w:val="en-US" w:eastAsia="zh-CN"/>
                    </w:rPr>
                  </w:rPrChange>
                </w:rPr>
                <w:t>组织协调措施</w:t>
              </w:r>
            </w:ins>
            <w:ins w:id="1671" w:author="lakers" w:date="2025-07-08T09:51:00Z">
              <w:r>
                <w:rPr>
                  <w:rFonts w:ascii="宋体" w:eastAsia="宋体" w:hint="eastAsia"/>
                  <w:color w:val="000000"/>
                  <w:sz w:val="24"/>
                  <w:szCs w:val="24"/>
                  <w:lang w:val="en-US" w:eastAsia="zh-CN"/>
                  <w:rPrChange w:id="1672" w:author="uos" w:date="2025-07-28T15:18:00Z">
                    <w:rPr>
                      <w:rFonts w:ascii="宋体" w:eastAsia="宋体" w:hint="eastAsia"/>
                      <w:color w:val="auto"/>
                      <w:sz w:val="24"/>
                      <w:szCs w:val="24"/>
                      <w:lang w:val="en-US" w:eastAsia="zh-CN"/>
                    </w:rPr>
                  </w:rPrChange>
                </w:rPr>
                <w:t>10.</w:t>
              </w:r>
            </w:ins>
            <w:ins w:id="1673" w:author="lakers" w:date="2025-07-08T09:58:00Z">
              <w:r>
                <w:rPr>
                  <w:rFonts w:ascii="宋体" w:eastAsia="宋体" w:hint="eastAsia"/>
                  <w:color w:val="000000"/>
                  <w:sz w:val="24"/>
                  <w:szCs w:val="24"/>
                  <w:lang w:val="en-US" w:eastAsia="zh-CN"/>
                  <w:rPrChange w:id="1674" w:author="uos" w:date="2025-07-28T15:18:00Z">
                    <w:rPr>
                      <w:rFonts w:ascii="宋体" w:eastAsia="宋体" w:hint="eastAsia"/>
                      <w:color w:val="auto"/>
                      <w:sz w:val="24"/>
                      <w:szCs w:val="24"/>
                      <w:lang w:val="en-US" w:eastAsia="zh-CN"/>
                    </w:rPr>
                  </w:rPrChange>
                </w:rPr>
                <w:t>编制人员驻场服务方案</w:t>
              </w:r>
            </w:ins>
          </w:p>
          <w:p>
            <w:pPr>
              <w:tabs>
                <w:tab w:val="left" w:pos="993"/>
                <w:tab w:val="left" w:pos="1701"/>
              </w:tabs>
              <w:spacing w:line="360" w:lineRule="auto"/>
              <w:pPrChange w:id="1678" w:author="lakers" w:date="2025-06-25T15:20:00Z">
                <w:pPr/>
              </w:pPrChange>
              <w:rPr>
                <w:ins w:id="1695" w:author="lakers" w:date="2025-07-07T15:40:00Z"/>
                <w:rFonts w:ascii="宋体" w:eastAsia="宋体" w:cs="华文新魏" w:hint="eastAsia"/>
                <w:color w:val="000000"/>
                <w:sz w:val="24"/>
                <w:szCs w:val="24"/>
                <w:lang w:val="ru-RU" w:eastAsia="zh-CN"/>
                <w:rPrChange w:id="1696" w:author="uos" w:date="2025-07-28T15:18:00Z">
                  <w:rPr>
                    <w:ins w:id="1697" w:author="lakers" w:date="2025-07-07T15:40:00Z"/>
                    <w:rFonts w:ascii="宋体" w:eastAsia="宋体" w:cs="华文新魏" w:hint="eastAsia"/>
                    <w:color w:val="auto"/>
                    <w:sz w:val="24"/>
                    <w:szCs w:val="24"/>
                    <w:lang w:val="ru-RU" w:eastAsia="zh-CN"/>
                  </w:rPr>
                </w:rPrChange>
              </w:rPr>
            </w:pPr>
            <w:ins w:id="1679" w:author="lakers" w:date="2025-06-25T14:58:00Z">
              <w:r>
                <w:rPr>
                  <w:rFonts w:ascii="宋体" w:eastAsia="宋体" w:cs="华文新魏" w:hint="eastAsia"/>
                  <w:color w:val="000000"/>
                  <w:sz w:val="24"/>
                  <w:szCs w:val="24"/>
                  <w:lang w:val="ru-RU" w:eastAsia="zh-CN"/>
                  <w:rPrChange w:id="1680" w:author="uos" w:date="2025-07-28T15:18:00Z">
                    <w:rPr>
                      <w:rFonts w:ascii="Times New Roman" w:eastAsia="宋体" w:cs="Times New Roman" w:hAnsi="Times New Roman" w:hint="eastAsia"/>
                      <w:color w:val="000000"/>
                      <w:sz w:val="21"/>
                      <w:szCs w:val="24"/>
                      <w14:textFill>
                        <w14:solidFill>
                          <w14:srgbClr w14:val="000000"/>
                        </w14:solidFill>
                      </w14:textFill>
                      <w:lang w:val="en-US" w:eastAsia="zh-CN"/>
                    </w:rPr>
                  </w:rPrChange>
                </w:rPr>
                <w:t>供应商根据本项目具体实际情况进行分析及制定方案，</w:t>
              </w:r>
            </w:ins>
            <w:ins w:id="1681" w:author="lakers" w:date="2025-07-07T15:49:00Z">
              <w:r>
                <w:rPr>
                  <w:rFonts w:ascii="宋体" w:eastAsia="宋体" w:cs="华文新魏" w:hint="eastAsia"/>
                  <w:color w:val="000000"/>
                  <w:sz w:val="24"/>
                  <w:szCs w:val="24"/>
                  <w:lang w:val="en-US" w:eastAsia="zh-CN"/>
                  <w:rPrChange w:id="1682" w:author="uos" w:date="2025-07-28T15:18:00Z">
                    <w:rPr>
                      <w:rFonts w:ascii="宋体" w:eastAsia="宋体" w:cs="华文新魏" w:hint="eastAsia"/>
                      <w:color w:val="auto"/>
                      <w:sz w:val="24"/>
                      <w:szCs w:val="24"/>
                      <w:lang w:val="en-US" w:eastAsia="zh-CN"/>
                    </w:rPr>
                  </w:rPrChange>
                </w:rPr>
                <w:t>方案应符合实际情况及需求，</w:t>
              </w:r>
            </w:ins>
            <w:ins w:id="1683" w:author="lakers" w:date="2025-06-25T14:58:00Z">
              <w:r>
                <w:rPr>
                  <w:rFonts w:ascii="宋体" w:eastAsia="宋体" w:cs="华文新魏" w:hint="eastAsia"/>
                  <w:color w:val="000000"/>
                  <w:sz w:val="24"/>
                  <w:szCs w:val="24"/>
                  <w:lang w:val="ru-RU" w:eastAsia="zh-CN"/>
                  <w:rPrChange w:id="1684" w:author="uos" w:date="2025-07-28T15:18:00Z">
                    <w:rPr>
                      <w:rFonts w:ascii="Times New Roman" w:eastAsia="宋体" w:cs="Times New Roman" w:hAnsi="Times New Roman" w:hint="eastAsia"/>
                      <w:color w:val="000000"/>
                      <w:sz w:val="21"/>
                      <w:szCs w:val="24"/>
                      <w14:textFill>
                        <w14:solidFill>
                          <w14:srgbClr w14:val="000000"/>
                        </w14:solidFill>
                      </w14:textFill>
                      <w:lang w:val="en-US" w:eastAsia="zh-CN"/>
                    </w:rPr>
                  </w:rPrChange>
                </w:rPr>
                <w:t>方案中上述内容每缺一项扣</w:t>
              </w:r>
            </w:ins>
            <w:ins w:id="1685" w:author="lakers" w:date="2025-07-08T09:52:00Z">
              <w:r>
                <w:rPr>
                  <w:rFonts w:ascii="宋体" w:eastAsia="宋体" w:cs="华文新魏" w:hint="eastAsia"/>
                  <w:color w:val="000000"/>
                  <w:sz w:val="24"/>
                  <w:szCs w:val="24"/>
                  <w:lang w:val="en-US" w:eastAsia="zh-CN"/>
                  <w:rPrChange w:id="1686" w:author="uos" w:date="2025-07-28T15:18:00Z">
                    <w:rPr>
                      <w:rFonts w:ascii="宋体" w:eastAsia="宋体" w:cs="华文新魏" w:hint="eastAsia"/>
                      <w:color w:val="auto"/>
                      <w:sz w:val="24"/>
                      <w:szCs w:val="24"/>
                      <w:lang w:val="en-US" w:eastAsia="zh-CN"/>
                    </w:rPr>
                  </w:rPrChange>
                </w:rPr>
                <w:t>6</w:t>
              </w:r>
            </w:ins>
            <w:ins w:id="1687" w:author="lakers" w:date="2025-06-25T14:58:00Z">
              <w:r>
                <w:rPr>
                  <w:rFonts w:ascii="宋体" w:eastAsia="宋体" w:cs="华文新魏" w:hint="eastAsia"/>
                  <w:color w:val="000000"/>
                  <w:sz w:val="24"/>
                  <w:szCs w:val="24"/>
                  <w:lang w:val="ru-RU" w:eastAsia="zh-CN"/>
                  <w:rPrChange w:id="1688" w:author="uos" w:date="2025-07-28T15:18:00Z">
                    <w:rPr>
                      <w:rFonts w:ascii="Times New Roman" w:eastAsia="宋体" w:cs="Times New Roman" w:hAnsi="Times New Roman" w:hint="eastAsia"/>
                      <w:color w:val="000000"/>
                      <w:sz w:val="21"/>
                      <w:szCs w:val="24"/>
                      <w14:textFill>
                        <w14:solidFill>
                          <w14:srgbClr w14:val="000000"/>
                        </w14:solidFill>
                      </w14:textFill>
                      <w:lang w:val="en-US" w:eastAsia="zh-CN"/>
                    </w:rPr>
                  </w:rPrChange>
                </w:rPr>
                <w:t>分，每有一处有缺陷或不足扣</w:t>
              </w:r>
            </w:ins>
            <w:ins w:id="1689" w:author="lakers" w:date="2025-07-08T09:52:00Z">
              <w:r>
                <w:rPr>
                  <w:rFonts w:ascii="宋体" w:eastAsia="宋体" w:cs="华文新魏" w:hint="eastAsia"/>
                  <w:color w:val="000000"/>
                  <w:sz w:val="24"/>
                  <w:szCs w:val="24"/>
                  <w:lang w:val="en-US" w:eastAsia="zh-CN"/>
                  <w:rPrChange w:id="1690" w:author="uos" w:date="2025-07-28T15:18:00Z">
                    <w:rPr>
                      <w:rFonts w:ascii="宋体" w:eastAsia="宋体" w:cs="华文新魏" w:hint="eastAsia"/>
                      <w:color w:val="auto"/>
                      <w:sz w:val="24"/>
                      <w:szCs w:val="24"/>
                      <w:lang w:val="en-US" w:eastAsia="zh-CN"/>
                    </w:rPr>
                  </w:rPrChange>
                </w:rPr>
                <w:t>3</w:t>
              </w:r>
            </w:ins>
            <w:ins w:id="1691" w:author="lakers" w:date="2025-06-25T14:58:00Z">
              <w:r>
                <w:rPr>
                  <w:rFonts w:ascii="宋体" w:eastAsia="宋体" w:cs="华文新魏" w:hint="eastAsia"/>
                  <w:color w:val="000000"/>
                  <w:sz w:val="24"/>
                  <w:szCs w:val="24"/>
                  <w:lang w:val="ru-RU" w:eastAsia="zh-CN"/>
                  <w:rPrChange w:id="1692" w:author="uos" w:date="2025-07-28T15:18:00Z">
                    <w:rPr>
                      <w:rFonts w:ascii="Times New Roman" w:eastAsia="宋体" w:cs="Times New Roman" w:hAnsi="Times New Roman" w:hint="eastAsia"/>
                      <w:color w:val="000000"/>
                      <w:sz w:val="21"/>
                      <w:szCs w:val="24"/>
                      <w14:textFill>
                        <w14:solidFill>
                          <w14:srgbClr w14:val="000000"/>
                        </w14:solidFill>
                      </w14:textFill>
                      <w:lang w:val="en-US" w:eastAsia="zh-CN"/>
                    </w:rPr>
                  </w:rPrChange>
                </w:rPr>
                <w:t>分</w:t>
              </w:r>
            </w:ins>
            <w:ins w:id="1693" w:author="lakers" w:date="2025-06-25T14:58:00Z">
              <w:r>
                <w:rPr>
                  <w:rFonts w:ascii="宋体" w:eastAsia="宋体" w:cs="华文新魏" w:hint="eastAsia"/>
                  <w:color w:val="000000"/>
                  <w:sz w:val="24"/>
                  <w:szCs w:val="24"/>
                  <w:lang w:val="ru-RU" w:eastAsia="zh-CN"/>
                  <w:rPrChange w:id="1694" w:author="uos" w:date="2025-07-28T15:18:00Z">
                    <w:rPr>
                      <w:rFonts w:ascii="Times New Roman" w:eastAsia="宋体" w:cs="Times New Roman" w:hAnsi="Times New Roman"/>
                      <w:color w:val="000000"/>
                      <w:sz w:val="21"/>
                      <w:szCs w:val="24"/>
                      <w14:textFill>
                        <w14:solidFill>
                          <w14:srgbClr w14:val="000000"/>
                        </w14:solidFill>
                      </w14:textFill>
                      <w:lang w:val="ru-RU" w:eastAsia="zh-CN"/>
                    </w:rPr>
                  </w:rPrChange>
                </w:rPr>
                <w:t>。</w:t>
              </w:r>
            </w:ins>
          </w:p>
          <w:p>
            <w:pPr>
              <w:tabs>
                <w:tab w:val="left" w:pos="993"/>
                <w:tab w:val="left" w:pos="1701"/>
              </w:tabs>
              <w:spacing w:line="360" w:lineRule="auto"/>
              <w:jc w:val="left"/>
              <w:pPrChange w:id="1698" w:author="lakers" w:date="2025-07-07T15:41:00Z">
                <w:pPr>
                  <w:tabs>
                    <w:tab w:val="left" w:pos="993"/>
                    <w:tab w:val="left" w:pos="1701"/>
                  </w:tabs>
                  <w:spacing w:line="360" w:lineRule="auto"/>
                </w:pPr>
              </w:pPrChange>
              <w:rPr>
                <w:ins w:id="1701" w:author="lakers" w:date="2025-07-07T15:50:00Z"/>
                <w:rFonts w:ascii="宋体" w:eastAsia="宋体" w:cs="华文新魏" w:hint="eastAsia"/>
                <w:color w:val="000000"/>
                <w:sz w:val="24"/>
                <w:szCs w:val="24"/>
                <w:lang w:val="ru-RU" w:eastAsia="zh-CN"/>
                <w:rPrChange w:id="1702" w:author="uos" w:date="2025-07-28T15:18:00Z">
                  <w:rPr>
                    <w:ins w:id="1703" w:author="lakers" w:date="2025-07-07T15:50:00Z"/>
                    <w:rFonts w:ascii="宋体" w:eastAsia="宋体" w:cs="华文新魏" w:hint="eastAsia"/>
                    <w:color w:val="auto"/>
                    <w:sz w:val="24"/>
                    <w:szCs w:val="24"/>
                    <w:lang w:val="ru-RU" w:eastAsia="zh-CN"/>
                  </w:rPr>
                </w:rPrChange>
              </w:rPr>
            </w:pPr>
            <w:ins w:id="1699" w:author="lakers" w:date="2025-07-07T15:40:00Z">
              <w:r>
                <w:rPr>
                  <w:rFonts w:ascii="宋体" w:eastAsia="宋体" w:cs="华文新魏" w:hint="eastAsia"/>
                  <w:color w:val="000000"/>
                  <w:sz w:val="24"/>
                  <w:szCs w:val="24"/>
                  <w:lang w:val="ru-RU" w:eastAsia="zh-CN"/>
                  <w:rPrChange w:id="1700" w:author="uos" w:date="2025-07-28T15:18:00Z">
                    <w:rPr>
                      <w:rFonts w:ascii="宋体" w:eastAsia="宋体" w:cs="华文新魏" w:hint="eastAsia"/>
                      <w:color w:val="auto"/>
                      <w:sz w:val="21"/>
                      <w:szCs w:val="21"/>
                      <w:lang w:val="ru-RU" w:eastAsia="zh-CN"/>
                    </w:rPr>
                  </w:rPrChange>
                </w:rPr>
                <w:t>注：</w:t>
              </w:r>
            </w:ins>
          </w:p>
          <w:p>
            <w:pPr>
              <w:tabs>
                <w:tab w:val="left" w:pos="993"/>
                <w:tab w:val="left" w:pos="1701"/>
              </w:tabs>
              <w:spacing w:line="360" w:lineRule="auto"/>
              <w:jc w:val="left"/>
              <w:pPrChange w:id="1704" w:author="lakers" w:date="2025-07-07T15:50:00Z">
                <w:pPr>
                  <w:tabs>
                    <w:tab w:val="left" w:pos="993"/>
                    <w:tab w:val="left" w:pos="1701"/>
                  </w:tabs>
                  <w:spacing w:line="360" w:lineRule="auto"/>
                </w:pPr>
              </w:pPrChange>
              <w:rPr>
                <w:ins w:id="1717" w:author="lakers" w:date="2025-07-07T15:40:00Z"/>
                <w:rFonts w:ascii="宋体" w:eastAsia="宋体" w:cs="华文新魏" w:hint="eastAsia"/>
                <w:color w:val="000000"/>
                <w:sz w:val="24"/>
                <w:szCs w:val="24"/>
                <w:lang w:val="ru-RU" w:eastAsia="zh-CN"/>
                <w:rPrChange w:id="1718" w:author="uos" w:date="2025-07-28T15:18:00Z">
                  <w:rPr>
                    <w:ins w:id="1719" w:author="lakers" w:date="2025-07-07T15:40:00Z"/>
                    <w:rFonts w:ascii="宋体" w:eastAsia="宋体" w:cs="华文新魏" w:hint="eastAsia"/>
                    <w:color w:val="auto"/>
                    <w:sz w:val="21"/>
                    <w:szCs w:val="21"/>
                    <w:lang w:val="ru-RU" w:eastAsia="zh-CN"/>
                  </w:rPr>
                </w:rPrChange>
              </w:rPr>
            </w:pPr>
            <w:ins w:id="1705" w:author="lakers" w:date="2025-07-07T15:51:00Z">
              <w:r>
                <w:rPr>
                  <w:rFonts w:ascii="宋体" w:eastAsia="宋体" w:cs="华文新魏" w:hint="eastAsia"/>
                  <w:color w:val="000000"/>
                  <w:sz w:val="24"/>
                  <w:szCs w:val="24"/>
                  <w:lang w:val="ru-RU" w:eastAsia="zh-CN"/>
                  <w:rPrChange w:id="1706" w:author="uos" w:date="2025-07-28T15:18:00Z">
                    <w:rPr>
                      <w:rFonts w:ascii="宋体" w:eastAsia="宋体" w:cs="华文新魏" w:hint="eastAsia"/>
                      <w:color w:val="auto"/>
                      <w:sz w:val="24"/>
                      <w:szCs w:val="24"/>
                      <w:lang w:val="ru-RU" w:eastAsia="zh-CN"/>
                    </w:rPr>
                  </w:rPrChange>
                </w:rPr>
                <w:t>（</w:t>
              </w:r>
            </w:ins>
            <w:ins w:id="1707" w:author="lakers" w:date="2025-07-07T15:51:00Z">
              <w:r>
                <w:rPr>
                  <w:rFonts w:ascii="宋体" w:eastAsia="宋体" w:cs="华文新魏" w:hint="eastAsia"/>
                  <w:color w:val="000000"/>
                  <w:sz w:val="24"/>
                  <w:szCs w:val="24"/>
                  <w:lang w:val="en-US" w:eastAsia="zh-CN"/>
                  <w:rPrChange w:id="1708" w:author="uos" w:date="2025-07-28T15:18:00Z">
                    <w:rPr>
                      <w:rFonts w:ascii="宋体" w:eastAsia="宋体" w:cs="华文新魏" w:hint="eastAsia"/>
                      <w:color w:val="auto"/>
                      <w:sz w:val="24"/>
                      <w:szCs w:val="24"/>
                      <w:lang w:val="en-US" w:eastAsia="zh-CN"/>
                    </w:rPr>
                  </w:rPrChange>
                </w:rPr>
                <w:t>1</w:t>
              </w:r>
            </w:ins>
            <w:ins w:id="1709" w:author="lakers" w:date="2025-07-07T15:51:00Z">
              <w:r>
                <w:rPr>
                  <w:rFonts w:ascii="宋体" w:eastAsia="宋体" w:cs="华文新魏" w:hint="eastAsia"/>
                  <w:color w:val="000000"/>
                  <w:sz w:val="24"/>
                  <w:szCs w:val="24"/>
                  <w:lang w:val="ru-RU" w:eastAsia="zh-CN"/>
                  <w:rPrChange w:id="1710" w:author="uos" w:date="2025-07-28T15:18:00Z">
                    <w:rPr>
                      <w:rFonts w:ascii="宋体" w:eastAsia="宋体" w:cs="华文新魏" w:hint="eastAsia"/>
                      <w:color w:val="auto"/>
                      <w:sz w:val="24"/>
                      <w:szCs w:val="24"/>
                      <w:lang w:val="ru-RU" w:eastAsia="zh-CN"/>
                    </w:rPr>
                  </w:rPrChange>
                </w:rPr>
                <w:t>）</w:t>
              </w:r>
            </w:ins>
            <w:ins w:id="1711" w:author="lakers" w:date="2025-07-07T15:50:00Z">
              <w:r>
                <w:rPr>
                  <w:rFonts w:ascii="宋体" w:eastAsia="宋体" w:cs="华文新魏" w:hint="eastAsia"/>
                  <w:color w:val="000000"/>
                  <w:sz w:val="24"/>
                  <w:szCs w:val="24"/>
                  <w:lang w:val="ru-RU" w:eastAsia="zh-CN"/>
                  <w:rPrChange w:id="1712" w:author="uos" w:date="2025-07-28T15:18:00Z">
                    <w:rPr>
                      <w:rFonts w:ascii="Times New Roman" w:eastAsia="宋体" w:cs="Times New Roman" w:hAnsi="Times New Roman" w:hint="eastAsia"/>
                      <w:color w:val="000000"/>
                      <w:sz w:val="21"/>
                      <w:szCs w:val="24"/>
                      <w14:textFill>
                        <w14:solidFill>
                          <w14:srgbClr w14:val="000000"/>
                        </w14:solidFill>
                      </w14:textFill>
                      <w:lang w:val="en-US" w:eastAsia="zh-CN"/>
                    </w:rPr>
                  </w:rPrChange>
                </w:rPr>
                <w:t>符合实际</w:t>
              </w:r>
            </w:ins>
            <w:ins w:id="1713" w:author="lakers" w:date="2025-07-07T15:51:00Z">
              <w:r>
                <w:rPr>
                  <w:rFonts w:ascii="宋体" w:eastAsia="宋体" w:cs="华文新魏" w:hint="eastAsia"/>
                  <w:color w:val="000000"/>
                  <w:sz w:val="24"/>
                  <w:szCs w:val="24"/>
                  <w:lang w:val="en-US" w:eastAsia="zh-CN"/>
                  <w:rPrChange w:id="1714" w:author="uos" w:date="2025-07-28T15:18:00Z">
                    <w:rPr>
                      <w:rFonts w:ascii="宋体" w:eastAsia="宋体" w:cs="华文新魏" w:hint="eastAsia"/>
                      <w:color w:val="auto"/>
                      <w:sz w:val="24"/>
                      <w:szCs w:val="24"/>
                      <w:lang w:val="en-US" w:eastAsia="zh-CN"/>
                    </w:rPr>
                  </w:rPrChange>
                </w:rPr>
                <w:t>情况及</w:t>
              </w:r>
            </w:ins>
            <w:ins w:id="1715" w:author="lakers" w:date="2025-07-07T15:50:00Z">
              <w:r>
                <w:rPr>
                  <w:rFonts w:ascii="宋体" w:eastAsia="宋体" w:cs="华文新魏" w:hint="eastAsia"/>
                  <w:color w:val="000000"/>
                  <w:sz w:val="24"/>
                  <w:szCs w:val="24"/>
                  <w:lang w:val="ru-RU" w:eastAsia="zh-CN"/>
                  <w:rPrChange w:id="1716" w:author="uos" w:date="2025-07-28T15:18:00Z">
                    <w:rPr>
                      <w:rFonts w:ascii="Times New Roman" w:eastAsia="宋体" w:cs="Times New Roman" w:hAnsi="Times New Roman" w:hint="eastAsia"/>
                      <w:color w:val="000000"/>
                      <w:sz w:val="21"/>
                      <w:szCs w:val="24"/>
                      <w14:textFill>
                        <w14:solidFill>
                          <w14:srgbClr w14:val="000000"/>
                        </w14:solidFill>
                      </w14:textFill>
                      <w:lang w:val="en-US" w:eastAsia="zh-CN"/>
                    </w:rPr>
                  </w:rPrChange>
                </w:rPr>
                <w:t>需求是指：方案针对每一评分项有合乎项目具体实际的方案描述，包含但不限于上述内容的文字、图片、表格等一种或多种形式详细呈现方案内容，方案内容符合行业政策要求、满足本项目要求；</w:t>
              </w:r>
            </w:ins>
          </w:p>
          <w:p>
            <w:pPr>
              <w:tabs>
                <w:tab w:val="left" w:pos="993"/>
                <w:tab w:val="left" w:pos="1701"/>
              </w:tabs>
              <w:spacing w:line="360" w:lineRule="auto"/>
              <w:jc w:val="left"/>
              <w:pPrChange w:id="1720" w:author="lakers" w:date="2025-07-07T15:41:00Z">
                <w:pPr>
                  <w:numPr>
                    <w:ilvl w:val="0"/>
                    <w:numId w:val="1"/>
                  </w:numPr>
                  <w:tabs>
                    <w:tab w:val="left" w:pos="993"/>
                    <w:tab w:val="left" w:pos="1701"/>
                  </w:tabs>
                  <w:spacing w:line="360" w:lineRule="auto"/>
                </w:pPr>
              </w:pPrChange>
              <w:rPr>
                <w:ins w:id="1729" w:author="lakers" w:date="2025-07-07T15:40:00Z"/>
                <w:rFonts w:ascii="宋体" w:eastAsia="宋体" w:cs="华文新魏" w:hint="eastAsia"/>
                <w:color w:val="000000"/>
                <w:sz w:val="24"/>
                <w:szCs w:val="24"/>
                <w:lang w:val="ru-RU" w:eastAsia="zh-CN"/>
                <w:rPrChange w:id="1730" w:author="uos" w:date="2025-07-28T15:18:00Z">
                  <w:rPr>
                    <w:ins w:id="1731" w:author="lakers" w:date="2025-07-07T15:40:00Z"/>
                    <w:rFonts w:ascii="宋体" w:eastAsia="宋体" w:cs="华文新魏" w:hint="eastAsia"/>
                    <w:color w:val="auto"/>
                    <w:sz w:val="21"/>
                    <w:szCs w:val="21"/>
                    <w:lang w:val="ru-RU" w:eastAsia="zh-CN"/>
                  </w:rPr>
                </w:rPrChange>
              </w:rPr>
            </w:pPr>
            <w:ins w:id="1721" w:author="lakers" w:date="2025-07-07T15:51:00Z">
              <w:r>
                <w:rPr>
                  <w:rFonts w:ascii="宋体" w:eastAsia="宋体" w:cs="华文新魏" w:hint="eastAsia"/>
                  <w:color w:val="000000"/>
                  <w:sz w:val="24"/>
                  <w:szCs w:val="24"/>
                  <w:lang w:val="ru-RU" w:eastAsia="zh-CN"/>
                  <w:rPrChange w:id="1722" w:author="uos" w:date="2025-07-28T15:18:00Z">
                    <w:rPr>
                      <w:rFonts w:ascii="宋体" w:eastAsia="宋体" w:cs="华文新魏" w:hint="eastAsia"/>
                      <w:color w:val="auto"/>
                      <w:sz w:val="24"/>
                      <w:szCs w:val="24"/>
                      <w:lang w:val="ru-RU" w:eastAsia="zh-CN"/>
                    </w:rPr>
                  </w:rPrChange>
                </w:rPr>
                <w:t>（</w:t>
              </w:r>
            </w:ins>
            <w:ins w:id="1723" w:author="lakers" w:date="2025-07-07T15:51:00Z">
              <w:r>
                <w:rPr>
                  <w:rFonts w:ascii="宋体" w:eastAsia="宋体" w:cs="华文新魏" w:hint="eastAsia"/>
                  <w:color w:val="000000"/>
                  <w:sz w:val="24"/>
                  <w:szCs w:val="24"/>
                  <w:lang w:val="en-US" w:eastAsia="zh-CN"/>
                  <w:rPrChange w:id="1724" w:author="uos" w:date="2025-07-28T15:18:00Z">
                    <w:rPr>
                      <w:rFonts w:ascii="宋体" w:eastAsia="宋体" w:cs="华文新魏" w:hint="eastAsia"/>
                      <w:color w:val="auto"/>
                      <w:sz w:val="24"/>
                      <w:szCs w:val="24"/>
                      <w:lang w:val="en-US" w:eastAsia="zh-CN"/>
                    </w:rPr>
                  </w:rPrChange>
                </w:rPr>
                <w:t>2</w:t>
              </w:r>
            </w:ins>
            <w:ins w:id="1725" w:author="lakers" w:date="2025-07-07T15:51:00Z">
              <w:r>
                <w:rPr>
                  <w:rFonts w:ascii="宋体" w:eastAsia="宋体" w:cs="华文新魏" w:hint="eastAsia"/>
                  <w:color w:val="000000"/>
                  <w:sz w:val="24"/>
                  <w:szCs w:val="24"/>
                  <w:lang w:val="ru-RU" w:eastAsia="zh-CN"/>
                  <w:rPrChange w:id="1726" w:author="uos" w:date="2025-07-28T15:18:00Z">
                    <w:rPr>
                      <w:rFonts w:ascii="宋体" w:eastAsia="宋体" w:cs="华文新魏" w:hint="eastAsia"/>
                      <w:color w:val="auto"/>
                      <w:sz w:val="24"/>
                      <w:szCs w:val="24"/>
                      <w:lang w:val="ru-RU" w:eastAsia="zh-CN"/>
                    </w:rPr>
                  </w:rPrChange>
                </w:rPr>
                <w:t>）</w:t>
              </w:r>
            </w:ins>
            <w:ins w:id="1727" w:author="lakers" w:date="2025-07-07T15:40:00Z">
              <w:r>
                <w:rPr>
                  <w:rFonts w:ascii="宋体" w:eastAsia="宋体" w:cs="华文新魏" w:hint="eastAsia"/>
                  <w:color w:val="000000"/>
                  <w:sz w:val="24"/>
                  <w:szCs w:val="24"/>
                  <w:lang w:val="ru-RU" w:eastAsia="zh-CN"/>
                  <w:rPrChange w:id="1728" w:author="uos" w:date="2025-07-28T15:18:00Z">
                    <w:rPr>
                      <w:rFonts w:ascii="宋体" w:eastAsia="宋体" w:cs="华文新魏" w:hint="eastAsia"/>
                      <w:color w:val="auto"/>
                      <w:sz w:val="21"/>
                      <w:szCs w:val="21"/>
                      <w:lang w:val="ru-RU" w:eastAsia="zh-CN"/>
                    </w:rPr>
                  </w:rPrChange>
                </w:rPr>
                <w:t>缺陷是指：内容与实际需求不匹配、不符合项目特点；不满足本项目业务板块的功能需求；不符合技术规范及政策要求；套用其他项目的数据、名称；专业术语表述错误；服务内容及要求、实施地点与本项目要求不一致；</w:t>
              </w:r>
            </w:ins>
          </w:p>
          <w:p>
            <w:pPr>
              <w:tabs>
                <w:tab w:val="left" w:pos="993"/>
                <w:tab w:val="left" w:pos="1701"/>
              </w:tabs>
              <w:spacing w:line="360" w:lineRule="auto"/>
              <w:jc w:val="left"/>
              <w:pPrChange w:id="1732" w:author="lakers" w:date="2025-07-07T15:41:00Z">
                <w:pPr/>
              </w:pPrChange>
              <w:rPr>
                <w:ins w:id="1741" w:author="lakers" w:date="2022-08-19T14:37:00Z"/>
                <w:rFonts w:ascii="宋体" w:eastAsia="宋体" w:hint="eastAsia"/>
                <w:color w:val="000000"/>
                <w:szCs w:val="24"/>
                <w:lang w:val="ru-RU"/>
                <w:rPrChange w:id="1742" w:author="uos" w:date="2025-07-28T15:18:00Z">
                  <w:rPr>
                    <w:ins w:id="1743" w:author="lakers" w:date="2022-08-19T14:37:00Z"/>
                  </w:rPr>
                </w:rPrChange>
              </w:rPr>
            </w:pPr>
            <w:ins w:id="1733" w:author="lakers" w:date="2025-07-07T15:51:00Z">
              <w:r>
                <w:rPr>
                  <w:rFonts w:ascii="宋体" w:eastAsia="宋体" w:cs="华文新魏" w:hint="eastAsia"/>
                  <w:color w:val="000000"/>
                  <w:sz w:val="24"/>
                  <w:szCs w:val="24"/>
                  <w:lang w:val="ru-RU" w:eastAsia="zh-CN"/>
                  <w:rPrChange w:id="1734" w:author="uos" w:date="2025-07-28T15:18:00Z">
                    <w:rPr>
                      <w:rFonts w:ascii="宋体" w:eastAsia="宋体" w:cs="华文新魏" w:hint="eastAsia"/>
                      <w:color w:val="auto"/>
                      <w:sz w:val="24"/>
                      <w:szCs w:val="24"/>
                      <w:lang w:val="ru-RU" w:eastAsia="zh-CN"/>
                    </w:rPr>
                  </w:rPrChange>
                </w:rPr>
                <w:t>（</w:t>
              </w:r>
            </w:ins>
            <w:ins w:id="1735" w:author="lakers" w:date="2025-07-07T15:51:00Z">
              <w:r>
                <w:rPr>
                  <w:rFonts w:ascii="宋体" w:eastAsia="宋体" w:cs="华文新魏" w:hint="eastAsia"/>
                  <w:color w:val="000000"/>
                  <w:sz w:val="24"/>
                  <w:szCs w:val="24"/>
                  <w:lang w:val="en-US" w:eastAsia="zh-CN"/>
                  <w:rPrChange w:id="1736" w:author="uos" w:date="2025-07-28T15:18:00Z">
                    <w:rPr>
                      <w:rFonts w:ascii="宋体" w:eastAsia="宋体" w:cs="华文新魏" w:hint="eastAsia"/>
                      <w:color w:val="auto"/>
                      <w:sz w:val="24"/>
                      <w:szCs w:val="24"/>
                      <w:lang w:val="en-US" w:eastAsia="zh-CN"/>
                    </w:rPr>
                  </w:rPrChange>
                </w:rPr>
                <w:t>3</w:t>
              </w:r>
            </w:ins>
            <w:ins w:id="1737" w:author="lakers" w:date="2025-07-07T15:51:00Z">
              <w:r>
                <w:rPr>
                  <w:rFonts w:ascii="宋体" w:eastAsia="宋体" w:cs="华文新魏" w:hint="eastAsia"/>
                  <w:color w:val="000000"/>
                  <w:sz w:val="24"/>
                  <w:szCs w:val="24"/>
                  <w:lang w:val="ru-RU" w:eastAsia="zh-CN"/>
                  <w:rPrChange w:id="1738" w:author="uos" w:date="2025-07-28T15:18:00Z">
                    <w:rPr>
                      <w:rFonts w:ascii="宋体" w:eastAsia="宋体" w:cs="华文新魏" w:hint="eastAsia"/>
                      <w:color w:val="auto"/>
                      <w:sz w:val="24"/>
                      <w:szCs w:val="24"/>
                      <w:lang w:val="ru-RU" w:eastAsia="zh-CN"/>
                    </w:rPr>
                  </w:rPrChange>
                </w:rPr>
                <w:t>）</w:t>
              </w:r>
            </w:ins>
            <w:ins w:id="1739" w:author="lakers" w:date="2025-07-07T15:40:00Z">
              <w:r>
                <w:rPr>
                  <w:rFonts w:ascii="宋体" w:eastAsia="宋体" w:cs="华文新魏" w:hint="eastAsia"/>
                  <w:color w:val="000000"/>
                  <w:sz w:val="24"/>
                  <w:szCs w:val="24"/>
                  <w:lang w:val="ru-RU" w:eastAsia="zh-CN"/>
                  <w:rPrChange w:id="1740" w:author="uos" w:date="2025-07-28T15:18:00Z">
                    <w:rPr>
                      <w:rFonts w:ascii="宋体" w:eastAsia="宋体" w:cs="华文新魏" w:hint="eastAsia"/>
                      <w:color w:val="auto"/>
                      <w:sz w:val="21"/>
                      <w:szCs w:val="21"/>
                      <w:lang w:val="ru-RU" w:eastAsia="zh-CN"/>
                    </w:rPr>
                  </w:rPrChange>
                </w:rPr>
                <w:t>不足是指：与本项目需求无关、描述简单（如仅有框架或标题或一两句话概括）、前后矛盾等。</w:t>
              </w:r>
            </w:ins>
          </w:p>
        </w:tc>
        <w:tc>
          <w:tcPr>
            <w:tcW w:w="958" w:type="dxa"/>
            <w:tcBorders>
              <w:top w:val="single" w:sz="6" w:space="0" w:color="auto"/>
              <w:left w:val="single" w:sz="6" w:space="0" w:color="auto"/>
              <w:bottom w:val="single" w:sz="6" w:space="0" w:color="auto"/>
              <w:right w:val="single" w:sz="6" w:space="0" w:color="auto"/>
            </w:tcBorders>
            <w:noWrap/>
          </w:tcPr>
          <w:p>
            <w:pPr>
              <w:tabs>
                <w:tab w:val="left" w:pos="993"/>
                <w:tab w:val="left" w:pos="1701"/>
              </w:tabs>
              <w:spacing w:line="360" w:lineRule="auto"/>
              <w:rPr>
                <w:ins w:id="1744" w:author="lakers" w:date="2022-08-19T14:37:00Z"/>
                <w:rFonts w:ascii="宋体" w:eastAsia="宋体"/>
                <w:color w:val="000000"/>
                <w:szCs w:val="24"/>
                <w:lang w:val="ru-RU"/>
                <w:rPrChange w:id="1745" w:author="uos" w:date="2025-07-28T15:18:00Z">
                  <w:rPr>
                    <w:ins w:id="1746" w:author="lakers" w:date="2022-08-19T14:37:00Z"/>
                    <w:rFonts w:ascii="宋体" w:eastAsia="宋体"/>
                    <w:color w:val="FF0000"/>
                    <w:szCs w:val="24"/>
                    <w:lang w:val="ru-RU"/>
                  </w:rPr>
                </w:rPrChange>
              </w:rPr>
            </w:pPr>
          </w:p>
          <w:p>
            <w:pPr>
              <w:rPr>
                <w:ins w:id="1747" w:author="lakers" w:date="2022-08-19T14:37:00Z"/>
                <w:rFonts w:ascii="宋体" w:eastAsia="宋体"/>
                <w:color w:val="000000"/>
                <w:szCs w:val="24"/>
                <w:lang w:val="ru-RU"/>
                <w:rPrChange w:id="1748" w:author="uos" w:date="2025-07-28T15:18:00Z">
                  <w:rPr>
                    <w:ins w:id="1749" w:author="lakers" w:date="2022-08-19T14:37:00Z"/>
                    <w:rFonts w:ascii="宋体" w:eastAsia="宋体"/>
                    <w:color w:val="FF0000"/>
                    <w:szCs w:val="24"/>
                    <w:lang w:val="ru-RU"/>
                  </w:rPr>
                </w:rPrChange>
              </w:rPr>
            </w:pPr>
          </w:p>
          <w:p>
            <w:pPr>
              <w:tabs>
                <w:tab w:val="left" w:pos="585"/>
              </w:tabs>
              <w:rPr>
                <w:ins w:id="1760" w:author="lakers" w:date="2022-08-19T14:37:00Z"/>
                <w:color w:val="000000"/>
                <w:rPrChange w:id="1761" w:author="uos" w:date="2025-07-28T15:18:00Z">
                  <w:rPr>
                    <w:ins w:id="1762" w:author="lakers" w:date="2022-08-19T14:37:00Z"/>
                    <w:color w:val="auto"/>
                  </w:rPr>
                </w:rPrChange>
              </w:rPr>
            </w:pPr>
            <w:ins w:id="1750" w:author="lakers" w:date="2022-08-19T14:37:00Z">
              <w:r>
                <w:rPr>
                  <w:rFonts w:ascii="宋体" w:eastAsia="宋体" w:hint="eastAsia"/>
                  <w:color w:val="000000"/>
                  <w:szCs w:val="24"/>
                  <w:lang w:val="ru-RU"/>
                  <w:rPrChange w:id="1751" w:author="uos" w:date="2025-07-28T15:18:00Z">
                    <w:rPr>
                      <w:rFonts w:ascii="宋体" w:eastAsia="宋体" w:hint="eastAsia"/>
                      <w:color w:val="FF0000"/>
                      <w:szCs w:val="24"/>
                      <w:lang w:val="ru-RU"/>
                    </w:rPr>
                  </w:rPrChange>
                </w:rPr>
                <w:t>0</w:t>
              </w:r>
            </w:ins>
            <w:ins w:id="1752" w:author="lakers" w:date="2022-08-19T14:37:00Z">
              <w:r>
                <w:rPr>
                  <w:rFonts w:ascii="宋体" w:eastAsia="宋体"/>
                  <w:color w:val="000000"/>
                  <w:szCs w:val="24"/>
                  <w:lang w:val="ru-RU"/>
                  <w:rPrChange w:id="1753" w:author="uos" w:date="2025-07-28T15:18:00Z">
                    <w:rPr>
                      <w:rFonts w:ascii="宋体" w:eastAsia="宋体"/>
                      <w:color w:val="FF0000"/>
                      <w:szCs w:val="24"/>
                      <w:lang w:val="ru-RU"/>
                    </w:rPr>
                  </w:rPrChange>
                </w:rPr>
                <w:t>-</w:t>
              </w:r>
            </w:ins>
            <w:ins w:id="1754" w:author="lakers" w:date="2025-07-08T09:54:00Z">
              <w:r>
                <w:rPr>
                  <w:rFonts w:ascii="宋体" w:eastAsia="宋体" w:hint="eastAsia"/>
                  <w:color w:val="000000"/>
                  <w:szCs w:val="24"/>
                  <w:lang w:val="en-US" w:eastAsia="zh-CN"/>
                  <w:rPrChange w:id="1755" w:author="uos" w:date="2025-07-28T15:18:00Z">
                    <w:rPr>
                      <w:rFonts w:ascii="宋体" w:eastAsia="宋体" w:hint="eastAsia"/>
                      <w:color w:val="auto"/>
                      <w:szCs w:val="24"/>
                      <w:lang w:val="en-US" w:eastAsia="zh-CN"/>
                    </w:rPr>
                  </w:rPrChange>
                </w:rPr>
                <w:t>6</w:t>
              </w:r>
            </w:ins>
            <w:ins w:id="1756" w:author="lakers" w:date="2022-08-19T14:37:00Z">
              <w:r>
                <w:rPr>
                  <w:rFonts w:ascii="宋体" w:eastAsia="宋体" w:hint="eastAsia"/>
                  <w:color w:val="000000"/>
                  <w:szCs w:val="24"/>
                  <w:lang w:val="en-US" w:eastAsia="zh-CN"/>
                  <w:rPrChange w:id="1757" w:author="uos" w:date="2025-07-28T15:18:00Z">
                    <w:rPr>
                      <w:rFonts w:ascii="宋体" w:eastAsia="宋体" w:hint="eastAsia"/>
                      <w:color w:val="FF0000"/>
                      <w:szCs w:val="24"/>
                      <w:lang w:val="en-US" w:eastAsia="zh-CN"/>
                    </w:rPr>
                  </w:rPrChange>
                </w:rPr>
                <w:t>0</w:t>
              </w:r>
            </w:ins>
            <w:ins w:id="1758" w:author="lakers" w:date="2022-08-19T14:37:00Z">
              <w:r>
                <w:rPr>
                  <w:rFonts w:ascii="宋体" w:eastAsia="宋体" w:hint="eastAsia"/>
                  <w:color w:val="000000"/>
                  <w:szCs w:val="24"/>
                  <w:lang w:val="ru-RU"/>
                  <w:rPrChange w:id="1759" w:author="uos" w:date="2025-07-28T15:18:00Z">
                    <w:rPr>
                      <w:rFonts w:ascii="宋体" w:eastAsia="宋体" w:hint="eastAsia"/>
                      <w:color w:val="FF0000"/>
                      <w:szCs w:val="24"/>
                      <w:lang w:val="ru-RU"/>
                    </w:rPr>
                  </w:rPrChange>
                </w:rPr>
                <w:t>分</w:t>
              </w:r>
            </w:ins>
          </w:p>
          <w:p>
            <w:pPr>
              <w:rPr>
                <w:ins w:id="1763" w:author="lakers" w:date="2022-08-19T14:37:00Z"/>
                <w:color w:val="000000"/>
                <w:rPrChange w:id="1764" w:author="uos" w:date="2025-07-28T15:18:00Z">
                  <w:rPr>
                    <w:ins w:id="1765" w:author="lakers" w:date="2022-08-19T14:37:00Z"/>
                    <w:color w:val="auto"/>
                  </w:rPr>
                </w:rPrChange>
              </w:rPr>
            </w:pPr>
          </w:p>
          <w:p>
            <w:pPr>
              <w:rPr>
                <w:ins w:id="1766" w:author="lakers" w:date="2022-08-19T14:37:00Z"/>
                <w:color w:val="000000"/>
                <w:rPrChange w:id="1767" w:author="uos" w:date="2025-07-28T15:18:00Z">
                  <w:rPr>
                    <w:ins w:id="1768" w:author="lakers" w:date="2022-08-19T14:37:00Z"/>
                    <w:color w:val="auto"/>
                  </w:rPr>
                </w:rPrChange>
              </w:rPr>
            </w:pPr>
          </w:p>
          <w:p>
            <w:pPr>
              <w:rPr>
                <w:ins w:id="1769" w:author="lakers" w:date="2022-08-19T14:37:00Z"/>
                <w:color w:val="000000"/>
                <w:rPrChange w:id="1770" w:author="uos" w:date="2025-07-28T15:18:00Z">
                  <w:rPr>
                    <w:ins w:id="1771" w:author="lakers" w:date="2022-08-19T14:37:00Z"/>
                    <w:color w:val="auto"/>
                  </w:rPr>
                </w:rPrChange>
              </w:rPr>
            </w:pPr>
          </w:p>
        </w:tc>
      </w:tr>
      <w:tr>
        <w:trPr>
          <w:trHeight w:val="3131"/>
          <w:ins w:id="1899" w:author="lakers" w:date="2022-08-19T14:37:00Z"/>
        </w:trPr>
        <w:tc>
          <w:tcPr>
            <w:tcW w:w="462" w:type="dxa"/>
            <w:vMerge/>
            <w:tcBorders>
              <w:top w:val="single" w:sz="6" w:space="0" w:color="auto"/>
              <w:left w:val="single" w:sz="6" w:space="0" w:color="auto"/>
              <w:bottom w:val="single" w:sz="6" w:space="0" w:color="auto"/>
              <w:right w:val="single" w:sz="6" w:space="0" w:color="auto"/>
            </w:tcBorders>
            <w:noWrap/>
            <w:vAlign w:val="center"/>
          </w:tcPr>
          <w:p/>
        </w:tc>
        <w:tc>
          <w:tcPr>
            <w:tcW w:w="858" w:type="dxa"/>
            <w:vMerge/>
            <w:tcBorders>
              <w:top w:val="single" w:sz="6" w:space="0" w:color="auto"/>
              <w:left w:val="single" w:sz="6" w:space="0" w:color="auto"/>
              <w:bottom w:val="single" w:sz="6" w:space="0" w:color="auto"/>
              <w:right w:val="single" w:sz="6" w:space="0" w:color="auto"/>
            </w:tcBorders>
            <w:noWrap/>
            <w:vAlign w:val="center"/>
          </w:tcPr>
          <w:p/>
        </w:tc>
        <w:tc>
          <w:tcPr>
            <w:tcW w:w="1328"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rPr>
                <w:ins w:id="1783" w:author="lakers" w:date="2022-08-19T14:37:00Z"/>
                <w:rFonts w:ascii="宋体" w:eastAsia="宋体" w:hint="eastAsia"/>
                <w:color w:val="000000"/>
                <w:szCs w:val="24"/>
                <w:lang w:val="ru-RU"/>
                <w:rPrChange w:id="1784" w:author="uos" w:date="2025-07-28T15:18:00Z">
                  <w:rPr>
                    <w:ins w:id="1785" w:author="lakers" w:date="2022-08-19T14:37:00Z"/>
                    <w:rFonts w:ascii="宋体" w:eastAsia="宋体" w:hint="eastAsia"/>
                    <w:color w:val="FF0000"/>
                    <w:szCs w:val="24"/>
                    <w:lang w:val="ru-RU"/>
                  </w:rPr>
                </w:rPrChange>
              </w:rPr>
            </w:pPr>
            <w:ins w:id="1773" w:author="lakers" w:date="2022-08-19T14:37:00Z">
              <w:r>
                <w:rPr>
                  <w:rFonts w:ascii="宋体" w:eastAsia="宋体" w:hint="eastAsia"/>
                  <w:color w:val="000000"/>
                  <w:szCs w:val="24"/>
                  <w:lang w:val="ru-RU"/>
                  <w:rPrChange w:id="1774" w:author="uos" w:date="2025-07-28T15:18:00Z">
                    <w:rPr>
                      <w:rFonts w:ascii="宋体" w:eastAsia="宋体" w:hint="eastAsia"/>
                      <w:color w:val="FF0000"/>
                      <w:szCs w:val="24"/>
                      <w:lang w:val="ru-RU"/>
                    </w:rPr>
                  </w:rPrChange>
                </w:rPr>
                <w:t>拟投入人员情况</w:t>
              </w:r>
            </w:ins>
            <w:ins w:id="1775" w:author="lakers" w:date="2022-08-19T14:37:00Z">
              <w:r>
                <w:rPr>
                  <w:rFonts w:ascii="宋体" w:eastAsia="宋体" w:hint="eastAsia"/>
                  <w:color w:val="000000"/>
                  <w:szCs w:val="24"/>
                  <w:lang w:val="ru-RU" w:eastAsia="zh-CN"/>
                  <w:rPrChange w:id="1776" w:author="uos" w:date="2025-07-28T15:18:00Z">
                    <w:rPr>
                      <w:rFonts w:ascii="宋体" w:eastAsia="宋体" w:hint="eastAsia"/>
                      <w:color w:val="FF0000"/>
                      <w:szCs w:val="24"/>
                      <w:lang w:val="ru-RU" w:eastAsia="zh-CN"/>
                    </w:rPr>
                  </w:rPrChange>
                </w:rPr>
                <w:t>（</w:t>
              </w:r>
            </w:ins>
            <w:ins w:id="1777" w:author="lakers" w:date="2025-07-08T09:37:00Z">
              <w:r>
                <w:rPr>
                  <w:rFonts w:ascii="宋体" w:eastAsia="宋体" w:hint="eastAsia"/>
                  <w:color w:val="000000"/>
                  <w:szCs w:val="24"/>
                  <w:lang w:val="en-US" w:eastAsia="zh-CN"/>
                  <w:rPrChange w:id="1778" w:author="uos" w:date="2025-07-28T15:18:00Z">
                    <w:rPr>
                      <w:rFonts w:ascii="宋体" w:eastAsia="宋体" w:hint="eastAsia"/>
                      <w:color w:val="auto"/>
                      <w:szCs w:val="24"/>
                      <w:lang w:val="en-US" w:eastAsia="zh-CN"/>
                    </w:rPr>
                  </w:rPrChange>
                </w:rPr>
                <w:t>10</w:t>
              </w:r>
            </w:ins>
            <w:ins w:id="1779" w:author="lakers" w:date="2022-08-19T14:37:00Z">
              <w:r>
                <w:rPr>
                  <w:rFonts w:ascii="宋体" w:eastAsia="宋体"/>
                  <w:color w:val="000000"/>
                  <w:szCs w:val="24"/>
                  <w:lang w:val="ru-RU"/>
                  <w:rPrChange w:id="1780" w:author="uos" w:date="2025-07-28T15:18:00Z">
                    <w:rPr>
                      <w:rFonts w:ascii="宋体" w:eastAsia="宋体"/>
                      <w:color w:val="FF0000"/>
                      <w:szCs w:val="24"/>
                      <w:lang w:val="ru-RU"/>
                    </w:rPr>
                  </w:rPrChange>
                </w:rPr>
                <w:t>分</w:t>
              </w:r>
            </w:ins>
            <w:ins w:id="1781" w:author="lakers" w:date="2022-08-19T14:37:00Z">
              <w:r>
                <w:rPr>
                  <w:rFonts w:ascii="宋体" w:eastAsia="宋体" w:hint="eastAsia"/>
                  <w:color w:val="000000"/>
                  <w:szCs w:val="24"/>
                  <w:lang w:val="ru-RU" w:eastAsia="zh-CN"/>
                  <w:rPrChange w:id="1782" w:author="uos" w:date="2025-07-28T15:18:00Z">
                    <w:rPr>
                      <w:rFonts w:ascii="宋体" w:eastAsia="宋体" w:hint="eastAsia"/>
                      <w:color w:val="FF0000"/>
                      <w:szCs w:val="24"/>
                      <w:lang w:val="ru-RU" w:eastAsia="zh-CN"/>
                    </w:rPr>
                  </w:rPrChange>
                </w:rPr>
                <w:t>）</w:t>
              </w:r>
            </w:ins>
          </w:p>
        </w:tc>
        <w:tc>
          <w:tcPr>
            <w:tcW w:w="6249"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before="0" w:line="360" w:lineRule="auto"/>
              <w:ind w:left="0" w:right="0"/>
              <w:jc w:val="left"/>
              <w:pPrChange w:id="1786" w:author="lakers" w:date="2025-06-25T15:20:00Z">
                <w:pPr>
                  <w:tabs>
                    <w:tab w:val="left" w:pos="993"/>
                    <w:tab w:val="left" w:pos="1701"/>
                  </w:tabs>
                  <w:spacing w:before="2" w:line="360" w:lineRule="auto"/>
                  <w:ind w:left="0" w:right="61"/>
                  <w:jc w:val="left"/>
                </w:pPr>
              </w:pPrChange>
              <w:rPr>
                <w:ins w:id="1835" w:author="lakers" w:date="2022-08-19T14:37:00Z"/>
                <w:rFonts w:ascii="宋体" w:eastAsia="宋体" w:hint="eastAsia"/>
                <w:color w:val="000000"/>
                <w:sz w:val="24"/>
                <w:szCs w:val="24"/>
                <w:lang w:val="ru-RU" w:eastAsia="zh-CN"/>
                <w:rPrChange w:id="1836" w:author="uos" w:date="2025-07-28T15:18:00Z">
                  <w:rPr>
                    <w:ins w:id="1837" w:author="lakers" w:date="2022-08-19T14:37:00Z"/>
                    <w:rFonts w:ascii="宋体" w:eastAsia="宋体" w:hint="eastAsia"/>
                    <w:color w:val="FF0000"/>
                    <w:sz w:val="24"/>
                    <w:szCs w:val="24"/>
                    <w:lang w:val="ru-RU" w:eastAsia="zh-CN"/>
                  </w:rPr>
                </w:rPrChange>
              </w:rPr>
            </w:pPr>
            <w:ins w:id="1787" w:author="lakers" w:date="2022-08-19T14:37:00Z">
              <w:r>
                <w:rPr>
                  <w:rFonts w:ascii="宋体" w:eastAsia="宋体" w:cs="华文新魏" w:hint="eastAsia"/>
                  <w:color w:val="000000"/>
                  <w:kern w:val="2"/>
                  <w:sz w:val="24"/>
                  <w:szCs w:val="24"/>
                  <w:lang w:val="ru-RU" w:eastAsia="zh-CN"/>
                  <w:rPrChange w:id="1788" w:author="uos" w:date="2025-07-28T15:18:00Z">
                    <w:rPr>
                      <w:rFonts w:ascii="宋体" w:eastAsia="宋体" w:cs="华文新魏" w:hint="eastAsia"/>
                      <w:color w:val="FF0000"/>
                      <w:kern w:val="2"/>
                      <w:sz w:val="24"/>
                      <w:szCs w:val="24"/>
                      <w:lang w:val="ru-RU" w:eastAsia="zh-CN"/>
                    </w:rPr>
                  </w:rPrChange>
                </w:rPr>
                <w:t>1</w:t>
              </w:r>
            </w:ins>
            <w:ins w:id="1789" w:author="lakers" w:date="2022-08-19T14:37:00Z">
              <w:r>
                <w:rPr>
                  <w:rFonts w:ascii="宋体" w:eastAsia="宋体" w:hint="eastAsia"/>
                  <w:color w:val="000000"/>
                  <w:sz w:val="24"/>
                  <w:szCs w:val="24"/>
                  <w:lang w:val="ru-RU" w:eastAsia="zh-CN"/>
                  <w:rPrChange w:id="1790" w:author="uos" w:date="2025-07-28T15:18:00Z">
                    <w:rPr>
                      <w:rFonts w:ascii="宋体" w:eastAsia="宋体" w:hint="eastAsia"/>
                      <w:color w:val="FF0000"/>
                      <w:sz w:val="24"/>
                      <w:szCs w:val="24"/>
                      <w:lang w:val="ru-RU" w:eastAsia="zh-CN"/>
                    </w:rPr>
                  </w:rPrChange>
                </w:rPr>
                <w:t>、</w:t>
              </w:r>
            </w:ins>
            <w:ins w:id="1791" w:author="lakers" w:date="2025-06-24T10:42:00Z">
              <w:r>
                <w:rPr>
                  <w:rFonts w:ascii="宋体" w:eastAsia="宋体" w:hint="eastAsia"/>
                  <w:color w:val="000000"/>
                  <w:sz w:val="24"/>
                  <w:szCs w:val="24"/>
                  <w:lang w:val="ru-RU" w:eastAsia="zh-CN"/>
                  <w:rPrChange w:id="1792" w:author="uos" w:date="2025-07-28T15:18:00Z">
                    <w:rPr>
                      <w:rFonts w:ascii="宋体" w:eastAsia="宋体" w:hint="eastAsia"/>
                      <w:color w:val="FF0000"/>
                      <w:sz w:val="24"/>
                      <w:szCs w:val="24"/>
                      <w:lang w:val="ru-RU" w:eastAsia="zh-CN"/>
                    </w:rPr>
                  </w:rPrChange>
                </w:rPr>
                <w:t>项目负责人</w:t>
              </w:r>
            </w:ins>
            <w:ins w:id="1793" w:author="lakers" w:date="2022-08-19T14:37:00Z">
              <w:r>
                <w:rPr>
                  <w:rFonts w:ascii="宋体" w:eastAsia="宋体" w:hint="eastAsia"/>
                  <w:color w:val="000000"/>
                  <w:sz w:val="24"/>
                  <w:szCs w:val="24"/>
                  <w:lang w:val="ru-RU" w:eastAsia="zh-CN"/>
                  <w:rPrChange w:id="1794" w:author="uos" w:date="2025-07-28T15:18:00Z">
                    <w:rPr>
                      <w:rFonts w:ascii="宋体" w:eastAsia="宋体" w:hint="eastAsia"/>
                      <w:color w:val="FF0000"/>
                      <w:sz w:val="24"/>
                      <w:szCs w:val="24"/>
                      <w:lang w:val="ru-RU" w:eastAsia="zh-CN"/>
                    </w:rPr>
                  </w:rPrChange>
                </w:rPr>
                <w:t>1 名：具有</w:t>
              </w:r>
            </w:ins>
            <w:ins w:id="1795" w:author="lakers" w:date="2025-06-24T10:43:00Z">
              <w:r>
                <w:rPr>
                  <w:rFonts w:ascii="宋体" w:eastAsia="宋体" w:hint="eastAsia"/>
                  <w:color w:val="000000"/>
                  <w:sz w:val="24"/>
                  <w:szCs w:val="24"/>
                  <w:lang w:val="ru-RU" w:eastAsia="zh-CN"/>
                  <w:rPrChange w:id="1796" w:author="uos" w:date="2025-07-28T15:18:00Z">
                    <w:rPr>
                      <w:rFonts w:ascii="宋体" w:eastAsia="宋体" w:hint="eastAsia"/>
                      <w:color w:val="FF0000"/>
                      <w:sz w:val="24"/>
                      <w:szCs w:val="24"/>
                      <w:lang w:val="ru-RU" w:eastAsia="zh-CN"/>
                    </w:rPr>
                  </w:rPrChange>
                </w:rPr>
                <w:t>水利类高级职业资格</w:t>
              </w:r>
            </w:ins>
            <w:ins w:id="1797" w:author="lakers" w:date="2022-08-19T14:37:00Z">
              <w:r>
                <w:rPr>
                  <w:rFonts w:ascii="宋体" w:eastAsia="宋体" w:hint="eastAsia"/>
                  <w:color w:val="000000"/>
                  <w:spacing w:val="0"/>
                  <w:sz w:val="24"/>
                  <w:szCs w:val="24"/>
                  <w:lang w:val="ru-RU" w:eastAsia="zh-CN"/>
                  <w:rPrChange w:id="1798" w:author="uos" w:date="2025-07-28T15:18:00Z">
                    <w:rPr>
                      <w:rFonts w:ascii="宋体" w:eastAsia="宋体" w:hint="eastAsia"/>
                      <w:color w:val="FF0000"/>
                      <w:spacing w:val="0"/>
                      <w:sz w:val="24"/>
                      <w:szCs w:val="24"/>
                      <w:lang w:val="ru-RU" w:eastAsia="zh-CN"/>
                    </w:rPr>
                  </w:rPrChange>
                </w:rPr>
                <w:t xml:space="preserve">得 </w:t>
              </w:r>
            </w:ins>
            <w:ins w:id="1799" w:author="lakers" w:date="2025-07-08T09:37:00Z">
              <w:r>
                <w:rPr>
                  <w:rFonts w:ascii="宋体" w:eastAsia="宋体" w:hint="eastAsia"/>
                  <w:color w:val="000000"/>
                  <w:sz w:val="24"/>
                  <w:szCs w:val="24"/>
                  <w:lang w:val="en-US" w:eastAsia="zh-CN"/>
                  <w:rPrChange w:id="1800" w:author="uos" w:date="2025-07-28T15:18:00Z">
                    <w:rPr>
                      <w:rFonts w:ascii="宋体" w:eastAsia="宋体" w:hint="eastAsia"/>
                      <w:color w:val="auto"/>
                      <w:sz w:val="24"/>
                      <w:szCs w:val="24"/>
                      <w:lang w:val="en-US" w:eastAsia="zh-CN"/>
                    </w:rPr>
                  </w:rPrChange>
                </w:rPr>
                <w:t>2</w:t>
              </w:r>
            </w:ins>
            <w:ins w:id="1801" w:author="lakers" w:date="2022-08-19T14:37:00Z">
              <w:r>
                <w:rPr>
                  <w:rFonts w:ascii="宋体" w:eastAsia="宋体" w:hint="eastAsia"/>
                  <w:color w:val="000000"/>
                  <w:spacing w:val="0"/>
                  <w:sz w:val="24"/>
                  <w:szCs w:val="24"/>
                  <w:lang w:val="ru-RU" w:eastAsia="zh-CN"/>
                  <w:rPrChange w:id="1802" w:author="uos" w:date="2025-07-28T15:18:00Z">
                    <w:rPr>
                      <w:rFonts w:ascii="宋体" w:eastAsia="宋体" w:hint="eastAsia"/>
                      <w:color w:val="FF0000"/>
                      <w:spacing w:val="0"/>
                      <w:sz w:val="24"/>
                      <w:szCs w:val="24"/>
                      <w:lang w:val="ru-RU" w:eastAsia="zh-CN"/>
                    </w:rPr>
                  </w:rPrChange>
                </w:rPr>
                <w:t xml:space="preserve"> 分，</w:t>
              </w:r>
            </w:ins>
            <w:ins w:id="1803" w:author="lakers" w:date="2025-07-08T09:41:00Z">
              <w:r>
                <w:rPr>
                  <w:rFonts w:ascii="宋体" w:eastAsia="宋体" w:hint="eastAsia"/>
                  <w:color w:val="000000"/>
                  <w:spacing w:val="0"/>
                  <w:sz w:val="24"/>
                  <w:szCs w:val="24"/>
                  <w:lang w:val="ru-RU" w:eastAsia="zh-CN"/>
                  <w:rPrChange w:id="1804" w:author="uos" w:date="2025-07-28T15:18:00Z">
                    <w:rPr>
                      <w:rFonts w:ascii="宋体" w:eastAsia="宋体" w:hint="eastAsia"/>
                      <w:color w:val="auto"/>
                      <w:spacing w:val="0"/>
                      <w:sz w:val="24"/>
                      <w:szCs w:val="24"/>
                      <w:lang w:val="ru-RU" w:eastAsia="zh-CN"/>
                    </w:rPr>
                  </w:rPrChange>
                </w:rPr>
                <w:t>（</w:t>
              </w:r>
            </w:ins>
            <w:ins w:id="1805" w:author="lakers" w:date="2025-07-08T09:42:00Z">
              <w:r>
                <w:rPr>
                  <w:rFonts w:ascii="宋体" w:eastAsia="宋体" w:hint="eastAsia"/>
                  <w:color w:val="000000"/>
                  <w:spacing w:val="0"/>
                  <w:sz w:val="24"/>
                  <w:szCs w:val="24"/>
                  <w:lang w:val="en-US" w:eastAsia="zh-CN"/>
                  <w:rPrChange w:id="1806" w:author="uos" w:date="2025-07-28T15:18:00Z">
                    <w:rPr>
                      <w:rFonts w:ascii="宋体" w:eastAsia="宋体" w:hint="eastAsia"/>
                      <w:color w:val="auto"/>
                      <w:spacing w:val="0"/>
                      <w:sz w:val="24"/>
                      <w:szCs w:val="24"/>
                      <w:lang w:val="en-US" w:eastAsia="zh-CN"/>
                    </w:rPr>
                  </w:rPrChange>
                </w:rPr>
                <w:t>其中</w:t>
              </w:r>
            </w:ins>
            <w:ins w:id="1807" w:author="lakers" w:date="2025-06-24T10:44:00Z">
              <w:r>
                <w:rPr>
                  <w:rFonts w:ascii="宋体" w:eastAsia="宋体" w:hint="eastAsia"/>
                  <w:color w:val="000000"/>
                  <w:spacing w:val="0"/>
                  <w:sz w:val="24"/>
                  <w:szCs w:val="24"/>
                  <w:lang w:val="ru-RU" w:eastAsia="zh-CN"/>
                  <w:rPrChange w:id="1808" w:author="uos" w:date="2025-07-28T15:18:00Z">
                    <w:rPr>
                      <w:rFonts w:ascii="宋体" w:eastAsia="宋体" w:hint="eastAsia"/>
                      <w:color w:val="FF0000"/>
                      <w:spacing w:val="0"/>
                      <w:sz w:val="24"/>
                      <w:szCs w:val="24"/>
                      <w:lang w:val="ru-RU" w:eastAsia="zh-CN"/>
                    </w:rPr>
                  </w:rPrChange>
                </w:rPr>
                <w:t>水保相关的高级职业资格</w:t>
              </w:r>
            </w:ins>
            <w:ins w:id="1809" w:author="lakers" w:date="2025-07-08T09:42:00Z">
              <w:r>
                <w:rPr>
                  <w:rFonts w:ascii="宋体" w:eastAsia="宋体" w:hint="eastAsia"/>
                  <w:color w:val="000000"/>
                  <w:spacing w:val="0"/>
                  <w:sz w:val="24"/>
                  <w:szCs w:val="24"/>
                  <w:lang w:val="en-US" w:eastAsia="zh-CN"/>
                  <w:rPrChange w:id="1810" w:author="uos" w:date="2025-07-28T15:18:00Z">
                    <w:rPr>
                      <w:rFonts w:ascii="宋体" w:eastAsia="宋体" w:hint="eastAsia"/>
                      <w:color w:val="auto"/>
                      <w:spacing w:val="0"/>
                      <w:sz w:val="24"/>
                      <w:szCs w:val="24"/>
                      <w:lang w:val="en-US" w:eastAsia="zh-CN"/>
                    </w:rPr>
                  </w:rPrChange>
                </w:rPr>
                <w:t>得</w:t>
              </w:r>
            </w:ins>
            <w:ins w:id="1811" w:author="lakers" w:date="2025-07-08T09:54:00Z">
              <w:r>
                <w:rPr>
                  <w:rFonts w:ascii="宋体" w:eastAsia="宋体" w:hint="eastAsia"/>
                  <w:color w:val="000000"/>
                  <w:spacing w:val="0"/>
                  <w:sz w:val="24"/>
                  <w:szCs w:val="24"/>
                  <w:lang w:val="en-US" w:eastAsia="zh-CN"/>
                  <w:rPrChange w:id="1812" w:author="uos" w:date="2025-07-28T15:18:00Z">
                    <w:rPr>
                      <w:rFonts w:ascii="宋体" w:eastAsia="宋体" w:hint="eastAsia"/>
                      <w:color w:val="0000FF"/>
                      <w:spacing w:val="0"/>
                      <w:sz w:val="24"/>
                      <w:szCs w:val="24"/>
                      <w:lang w:val="en-US" w:eastAsia="zh-CN"/>
                    </w:rPr>
                  </w:rPrChange>
                </w:rPr>
                <w:t>4</w:t>
              </w:r>
            </w:ins>
            <w:ins w:id="1813" w:author="lakers" w:date="2022-08-19T14:37:00Z">
              <w:r>
                <w:rPr>
                  <w:rFonts w:ascii="宋体" w:eastAsia="宋体" w:hint="eastAsia"/>
                  <w:color w:val="000000"/>
                  <w:spacing w:val="0"/>
                  <w:sz w:val="24"/>
                  <w:szCs w:val="24"/>
                  <w:lang w:val="ru-RU" w:eastAsia="zh-CN"/>
                  <w:rPrChange w:id="1814" w:author="uos" w:date="2025-07-28T15:18:00Z">
                    <w:rPr>
                      <w:rFonts w:ascii="宋体" w:eastAsia="宋体" w:hint="eastAsia"/>
                      <w:color w:val="FF0000"/>
                      <w:spacing w:val="0"/>
                      <w:sz w:val="24"/>
                      <w:szCs w:val="24"/>
                      <w:lang w:val="ru-RU" w:eastAsia="zh-CN"/>
                    </w:rPr>
                  </w:rPrChange>
                </w:rPr>
                <w:t>分</w:t>
              </w:r>
            </w:ins>
            <w:ins w:id="1815" w:author="lakers" w:date="2025-07-08T09:41:00Z">
              <w:r>
                <w:rPr>
                  <w:rFonts w:ascii="宋体" w:eastAsia="宋体" w:hint="eastAsia"/>
                  <w:color w:val="000000"/>
                  <w:spacing w:val="0"/>
                  <w:sz w:val="24"/>
                  <w:szCs w:val="24"/>
                  <w:lang w:val="ru-RU" w:eastAsia="zh-CN"/>
                  <w:rPrChange w:id="1816" w:author="uos" w:date="2025-07-28T15:18:00Z">
                    <w:rPr>
                      <w:rFonts w:ascii="宋体" w:eastAsia="宋体" w:hint="eastAsia"/>
                      <w:color w:val="auto"/>
                      <w:spacing w:val="0"/>
                      <w:sz w:val="24"/>
                      <w:szCs w:val="24"/>
                      <w:lang w:val="ru-RU" w:eastAsia="zh-CN"/>
                    </w:rPr>
                  </w:rPrChange>
                </w:rPr>
                <w:t>）</w:t>
              </w:r>
            </w:ins>
            <w:ins w:id="1817" w:author="lakers" w:date="2025-06-24T10:45:00Z">
              <w:r>
                <w:rPr>
                  <w:rFonts w:ascii="宋体" w:eastAsia="宋体" w:hint="eastAsia"/>
                  <w:color w:val="000000"/>
                  <w:spacing w:val="0"/>
                  <w:sz w:val="24"/>
                  <w:szCs w:val="24"/>
                  <w:lang w:val="ru-RU" w:eastAsia="zh-CN"/>
                  <w:rPrChange w:id="1818" w:author="uos" w:date="2025-07-28T15:18:00Z">
                    <w:rPr>
                      <w:rFonts w:ascii="宋体" w:eastAsia="宋体" w:hint="eastAsia"/>
                      <w:color w:val="FF0000"/>
                      <w:spacing w:val="0"/>
                      <w:sz w:val="24"/>
                      <w:szCs w:val="24"/>
                      <w:lang w:val="ru-RU" w:eastAsia="zh-CN"/>
                    </w:rPr>
                  </w:rPrChange>
                </w:rPr>
                <w:t>，</w:t>
              </w:r>
            </w:ins>
            <w:ins w:id="1819" w:author="lakers" w:date="2025-06-24T10:47:00Z">
              <w:r>
                <w:rPr>
                  <w:rFonts w:ascii="宋体" w:eastAsia="宋体" w:hint="eastAsia"/>
                  <w:color w:val="000000"/>
                  <w:spacing w:val="0"/>
                  <w:sz w:val="24"/>
                  <w:szCs w:val="24"/>
                  <w:lang w:val="ru-RU" w:eastAsia="zh-CN"/>
                  <w:rPrChange w:id="1820" w:author="uos" w:date="2025-07-28T15:18:00Z">
                    <w:rPr>
                      <w:rFonts w:ascii="宋体" w:eastAsia="宋体" w:hint="eastAsia"/>
                      <w:color w:val="FF0000"/>
                      <w:spacing w:val="0"/>
                      <w:sz w:val="24"/>
                      <w:szCs w:val="24"/>
                      <w:lang w:val="ru-RU" w:eastAsia="zh-CN"/>
                    </w:rPr>
                  </w:rPrChange>
                </w:rPr>
                <w:t>注册土木工程师（水利水电工程）</w:t>
              </w:r>
            </w:ins>
            <w:ins w:id="1821" w:author="lakers" w:date="2025-06-24T10:48:00Z">
              <w:r>
                <w:rPr>
                  <w:rFonts w:ascii="宋体" w:eastAsia="宋体" w:hint="eastAsia"/>
                  <w:color w:val="000000"/>
                  <w:spacing w:val="0"/>
                  <w:sz w:val="24"/>
                  <w:szCs w:val="24"/>
                  <w:lang w:val="ru-RU" w:eastAsia="zh-CN"/>
                  <w:rPrChange w:id="1822" w:author="uos" w:date="2025-07-28T15:18:00Z">
                    <w:rPr>
                      <w:rFonts w:ascii="宋体" w:eastAsia="宋体" w:hint="eastAsia"/>
                      <w:color w:val="FF0000"/>
                      <w:spacing w:val="0"/>
                      <w:sz w:val="24"/>
                      <w:szCs w:val="24"/>
                      <w:lang w:val="ru-RU" w:eastAsia="zh-CN"/>
                    </w:rPr>
                  </w:rPrChange>
                </w:rPr>
                <w:t>水土保持专业加</w:t>
              </w:r>
            </w:ins>
            <w:ins w:id="1823" w:author="lakers" w:date="2025-07-08T09:38:00Z">
              <w:r>
                <w:rPr>
                  <w:rFonts w:ascii="宋体" w:eastAsia="宋体" w:hint="eastAsia"/>
                  <w:color w:val="000000"/>
                  <w:spacing w:val="0"/>
                  <w:sz w:val="24"/>
                  <w:szCs w:val="24"/>
                  <w:lang w:val="en-US" w:eastAsia="zh-CN"/>
                  <w:rPrChange w:id="1824" w:author="uos" w:date="2025-07-28T15:18:00Z">
                    <w:rPr>
                      <w:rFonts w:ascii="宋体" w:eastAsia="宋体" w:hint="eastAsia"/>
                      <w:color w:val="auto"/>
                      <w:spacing w:val="0"/>
                      <w:sz w:val="24"/>
                      <w:szCs w:val="24"/>
                      <w:lang w:val="en-US" w:eastAsia="zh-CN"/>
                    </w:rPr>
                  </w:rPrChange>
                </w:rPr>
                <w:t>2</w:t>
              </w:r>
            </w:ins>
            <w:ins w:id="1825" w:author="lakers" w:date="2025-06-24T10:48:00Z">
              <w:r>
                <w:rPr>
                  <w:rFonts w:ascii="宋体" w:eastAsia="宋体" w:hint="eastAsia"/>
                  <w:color w:val="000000"/>
                  <w:spacing w:val="0"/>
                  <w:sz w:val="24"/>
                  <w:szCs w:val="24"/>
                  <w:lang w:val="ru-RU" w:eastAsia="zh-CN"/>
                  <w:rPrChange w:id="1826" w:author="uos" w:date="2025-07-28T15:18:00Z">
                    <w:rPr>
                      <w:rFonts w:ascii="宋体" w:eastAsia="宋体" w:hint="eastAsia"/>
                      <w:color w:val="FF0000"/>
                      <w:spacing w:val="0"/>
                      <w:sz w:val="24"/>
                      <w:szCs w:val="24"/>
                      <w:lang w:val="ru-RU" w:eastAsia="zh-CN"/>
                    </w:rPr>
                  </w:rPrChange>
                </w:rPr>
                <w:t>分，</w:t>
              </w:r>
            </w:ins>
            <w:ins w:id="1827" w:author="lakers" w:date="2022-08-19T14:37:00Z">
              <w:r>
                <w:rPr>
                  <w:rFonts w:ascii="宋体" w:eastAsia="宋体" w:hint="eastAsia"/>
                  <w:color w:val="000000"/>
                  <w:spacing w:val="0"/>
                  <w:sz w:val="24"/>
                  <w:szCs w:val="24"/>
                  <w:lang w:val="ru-RU" w:eastAsia="zh-CN"/>
                  <w:rPrChange w:id="1828" w:author="uos" w:date="2025-07-28T15:18:00Z">
                    <w:rPr>
                      <w:rFonts w:ascii="宋体" w:eastAsia="宋体" w:hint="eastAsia"/>
                      <w:color w:val="FF0000"/>
                      <w:spacing w:val="0"/>
                      <w:sz w:val="24"/>
                      <w:szCs w:val="24"/>
                      <w:lang w:val="ru-RU" w:eastAsia="zh-CN"/>
                    </w:rPr>
                  </w:rPrChange>
                </w:rPr>
                <w:t>本项最</w:t>
              </w:r>
            </w:ins>
            <w:ins w:id="1829" w:author="lakers" w:date="2022-08-19T14:37:00Z">
              <w:r>
                <w:rPr>
                  <w:rFonts w:ascii="宋体" w:eastAsia="宋体" w:hint="eastAsia"/>
                  <w:color w:val="000000"/>
                  <w:sz w:val="24"/>
                  <w:szCs w:val="24"/>
                  <w:lang w:val="ru-RU" w:eastAsia="zh-CN"/>
                  <w:rPrChange w:id="1830" w:author="uos" w:date="2025-07-28T15:18:00Z">
                    <w:rPr>
                      <w:rFonts w:ascii="宋体" w:eastAsia="宋体" w:hint="eastAsia"/>
                      <w:color w:val="FF0000"/>
                      <w:sz w:val="24"/>
                      <w:szCs w:val="24"/>
                      <w:lang w:val="ru-RU" w:eastAsia="zh-CN"/>
                    </w:rPr>
                  </w:rPrChange>
                </w:rPr>
                <w:t>多得</w:t>
              </w:r>
            </w:ins>
            <w:ins w:id="1831" w:author="lakers" w:date="2025-07-08T09:38:00Z">
              <w:r>
                <w:rPr>
                  <w:rFonts w:ascii="宋体" w:eastAsia="宋体" w:hint="eastAsia"/>
                  <w:color w:val="000000"/>
                  <w:sz w:val="24"/>
                  <w:szCs w:val="24"/>
                  <w:lang w:val="en-US" w:eastAsia="zh-CN"/>
                  <w:rPrChange w:id="1832" w:author="uos" w:date="2025-07-28T15:18:00Z">
                    <w:rPr>
                      <w:rFonts w:ascii="宋体" w:eastAsia="宋体" w:hint="eastAsia"/>
                      <w:color w:val="auto"/>
                      <w:sz w:val="24"/>
                      <w:szCs w:val="24"/>
                      <w:lang w:val="en-US" w:eastAsia="zh-CN"/>
                    </w:rPr>
                  </w:rPrChange>
                </w:rPr>
                <w:t>6</w:t>
              </w:r>
            </w:ins>
            <w:ins w:id="1833" w:author="lakers" w:date="2022-08-19T14:37:00Z">
              <w:r>
                <w:rPr>
                  <w:rFonts w:ascii="宋体" w:eastAsia="宋体" w:hint="eastAsia"/>
                  <w:color w:val="000000"/>
                  <w:sz w:val="24"/>
                  <w:szCs w:val="24"/>
                  <w:lang w:val="ru-RU" w:eastAsia="zh-CN"/>
                  <w:rPrChange w:id="1834" w:author="uos" w:date="2025-07-28T15:18:00Z">
                    <w:rPr>
                      <w:rFonts w:ascii="宋体" w:eastAsia="宋体" w:hint="eastAsia"/>
                      <w:color w:val="FF0000"/>
                      <w:sz w:val="24"/>
                      <w:szCs w:val="24"/>
                      <w:lang w:val="ru-RU" w:eastAsia="zh-CN"/>
                    </w:rPr>
                  </w:rPrChange>
                </w:rPr>
                <w:t xml:space="preserve">分。 </w:t>
              </w:r>
            </w:ins>
          </w:p>
          <w:p>
            <w:pPr>
              <w:tabs>
                <w:tab w:val="left" w:pos="993"/>
                <w:tab w:val="left" w:pos="1701"/>
              </w:tabs>
              <w:adjustRightInd/>
              <w:snapToGrid/>
              <w:spacing w:line="360" w:lineRule="auto"/>
              <w:jc w:val="left"/>
              <w:pPrChange w:id="1838" w:author="lakers" w:date="2025-06-25T15:20:00Z">
                <w:pPr>
                  <w:adjustRightInd/>
                  <w:snapToGrid/>
                  <w:spacing w:line="240" w:lineRule="auto"/>
                  <w:jc w:val="left"/>
                </w:pPr>
              </w:pPrChange>
              <w:rPr>
                <w:ins w:id="1876" w:author="lakers" w:date="2022-08-19T14:37:00Z"/>
                <w:rFonts w:ascii="宋体" w:eastAsia="宋体" w:hint="eastAsia"/>
                <w:color w:val="000000"/>
                <w:szCs w:val="24"/>
                <w:lang w:val="ru-RU"/>
                <w:rPrChange w:id="1877" w:author="uos" w:date="2025-07-28T15:18:00Z">
                  <w:rPr>
                    <w:ins w:id="1878" w:author="lakers" w:date="2022-08-19T14:37:00Z"/>
                    <w:rFonts w:ascii="宋体" w:eastAsia="宋体" w:hint="eastAsia"/>
                    <w:color w:val="FF0000"/>
                    <w:szCs w:val="24"/>
                    <w:lang w:val="ru-RU"/>
                  </w:rPr>
                </w:rPrChange>
              </w:rPr>
            </w:pPr>
            <w:ins w:id="1839" w:author="lakers" w:date="2022-08-19T14:37:00Z">
              <w:r>
                <w:rPr>
                  <w:rFonts w:ascii="宋体" w:eastAsia="宋体" w:cs="华文新魏" w:hint="eastAsia"/>
                  <w:color w:val="000000"/>
                  <w:spacing w:val="0"/>
                  <w:kern w:val="2"/>
                  <w:sz w:val="24"/>
                  <w:szCs w:val="24"/>
                  <w:lang w:val="ru-RU" w:eastAsia="zh-CN"/>
                  <w:rPrChange w:id="1840" w:author="uos" w:date="2025-07-28T15:18:00Z">
                    <w:rPr>
                      <w:rFonts w:ascii="宋体" w:eastAsia="宋体" w:cs="华文新魏" w:hint="eastAsia"/>
                      <w:color w:val="FF0000"/>
                      <w:spacing w:val="0"/>
                      <w:kern w:val="2"/>
                      <w:sz w:val="24"/>
                      <w:szCs w:val="24"/>
                      <w:lang w:val="ru-RU" w:eastAsia="zh-CN"/>
                    </w:rPr>
                  </w:rPrChange>
                </w:rPr>
                <w:t>2、</w:t>
              </w:r>
            </w:ins>
            <w:ins w:id="1841" w:author="lakers" w:date="2025-06-24T10:48:00Z">
              <w:r>
                <w:rPr>
                  <w:rFonts w:ascii="宋体" w:eastAsia="宋体" w:hint="eastAsia"/>
                  <w:color w:val="000000"/>
                  <w:spacing w:val="0"/>
                  <w:sz w:val="24"/>
                  <w:szCs w:val="24"/>
                  <w:lang w:val="ru-RU" w:eastAsia="zh-CN"/>
                  <w:rPrChange w:id="1842" w:author="uos" w:date="2025-07-28T15:18:00Z">
                    <w:rPr>
                      <w:rFonts w:ascii="宋体" w:eastAsia="宋体" w:hint="eastAsia"/>
                      <w:color w:val="FF0000"/>
                      <w:spacing w:val="0"/>
                      <w:sz w:val="24"/>
                      <w:szCs w:val="24"/>
                      <w:lang w:val="ru-RU" w:eastAsia="zh-CN"/>
                    </w:rPr>
                  </w:rPrChange>
                </w:rPr>
                <w:t>编制</w:t>
              </w:r>
            </w:ins>
            <w:ins w:id="1843" w:author="lakers" w:date="2025-06-24T10:49:00Z">
              <w:r>
                <w:rPr>
                  <w:rFonts w:ascii="宋体" w:eastAsia="宋体" w:hint="eastAsia"/>
                  <w:color w:val="000000"/>
                  <w:spacing w:val="0"/>
                  <w:sz w:val="24"/>
                  <w:szCs w:val="24"/>
                  <w:lang w:val="ru-RU" w:eastAsia="zh-CN"/>
                  <w:rPrChange w:id="1844" w:author="uos" w:date="2025-07-28T15:18:00Z">
                    <w:rPr>
                      <w:rFonts w:ascii="宋体" w:eastAsia="宋体" w:hint="eastAsia"/>
                      <w:color w:val="FF0000"/>
                      <w:spacing w:val="0"/>
                      <w:sz w:val="24"/>
                      <w:szCs w:val="24"/>
                      <w:lang w:val="ru-RU" w:eastAsia="zh-CN"/>
                    </w:rPr>
                  </w:rPrChange>
                </w:rPr>
                <w:t>人员</w:t>
              </w:r>
            </w:ins>
            <w:ins w:id="1845" w:author="lakers" w:date="2022-08-19T14:37:00Z">
              <w:r>
                <w:rPr>
                  <w:rFonts w:ascii="宋体" w:eastAsia="宋体" w:hint="eastAsia"/>
                  <w:color w:val="000000"/>
                  <w:spacing w:val="0"/>
                  <w:sz w:val="24"/>
                  <w:szCs w:val="24"/>
                  <w:lang w:val="ru-RU" w:eastAsia="zh-CN"/>
                  <w:rPrChange w:id="1846" w:author="uos" w:date="2025-07-28T15:18:00Z">
                    <w:rPr>
                      <w:rFonts w:ascii="宋体" w:eastAsia="宋体" w:hint="eastAsia"/>
                      <w:color w:val="FF0000"/>
                      <w:spacing w:val="0"/>
                      <w:sz w:val="24"/>
                      <w:szCs w:val="24"/>
                      <w:lang w:val="ru-RU" w:eastAsia="zh-CN"/>
                    </w:rPr>
                  </w:rPrChange>
                </w:rPr>
                <w:t xml:space="preserve"> </w:t>
              </w:r>
            </w:ins>
            <w:ins w:id="1847" w:author="lakers" w:date="2022-08-19T14:37:00Z">
              <w:r>
                <w:rPr>
                  <w:rFonts w:ascii="宋体" w:eastAsia="宋体" w:hint="eastAsia"/>
                  <w:color w:val="000000"/>
                  <w:sz w:val="24"/>
                  <w:szCs w:val="24"/>
                  <w:lang w:val="ru-RU" w:eastAsia="zh-CN"/>
                  <w:rPrChange w:id="1848" w:author="uos" w:date="2025-07-28T15:18:00Z">
                    <w:rPr>
                      <w:rFonts w:ascii="宋体" w:eastAsia="宋体" w:hint="eastAsia"/>
                      <w:color w:val="FF0000"/>
                      <w:sz w:val="24"/>
                      <w:szCs w:val="24"/>
                      <w:lang w:val="ru-RU" w:eastAsia="zh-CN"/>
                    </w:rPr>
                  </w:rPrChange>
                </w:rPr>
                <w:t>1</w:t>
              </w:r>
            </w:ins>
            <w:ins w:id="1849" w:author="lakers" w:date="2022-08-19T14:37:00Z">
              <w:r>
                <w:rPr>
                  <w:rFonts w:ascii="宋体" w:eastAsia="宋体" w:hint="eastAsia"/>
                  <w:color w:val="000000"/>
                  <w:spacing w:val="0"/>
                  <w:sz w:val="24"/>
                  <w:szCs w:val="24"/>
                  <w:lang w:val="ru-RU" w:eastAsia="zh-CN"/>
                  <w:rPrChange w:id="1850" w:author="uos" w:date="2025-07-28T15:18:00Z">
                    <w:rPr>
                      <w:rFonts w:ascii="宋体" w:eastAsia="宋体" w:hint="eastAsia"/>
                      <w:color w:val="FF0000"/>
                      <w:spacing w:val="0"/>
                      <w:sz w:val="24"/>
                      <w:szCs w:val="24"/>
                      <w:lang w:val="ru-RU" w:eastAsia="zh-CN"/>
                    </w:rPr>
                  </w:rPrChange>
                </w:rPr>
                <w:t xml:space="preserve"> 名：</w:t>
              </w:r>
            </w:ins>
            <w:ins w:id="1851" w:author="lakers" w:date="2025-06-24T10:49:00Z">
              <w:r>
                <w:rPr>
                  <w:rFonts w:ascii="宋体" w:eastAsia="宋体" w:hint="eastAsia"/>
                  <w:color w:val="000000"/>
                  <w:spacing w:val="0"/>
                  <w:sz w:val="24"/>
                  <w:szCs w:val="24"/>
                  <w:lang w:val="ru-RU" w:eastAsia="zh-CN"/>
                  <w:rPrChange w:id="1852" w:author="uos" w:date="2025-07-28T15:18:00Z">
                    <w:rPr>
                      <w:rFonts w:ascii="宋体" w:eastAsia="宋体" w:hint="eastAsia"/>
                      <w:color w:val="FF0000"/>
                      <w:spacing w:val="0"/>
                      <w:sz w:val="24"/>
                      <w:szCs w:val="24"/>
                      <w:lang w:val="ru-RU" w:eastAsia="zh-CN"/>
                    </w:rPr>
                  </w:rPrChange>
                </w:rPr>
                <w:t>水保相关的</w:t>
              </w:r>
            </w:ins>
            <w:ins w:id="1853" w:author="lakers" w:date="2025-07-08T09:55:00Z">
              <w:r>
                <w:rPr>
                  <w:rFonts w:ascii="宋体" w:eastAsia="宋体" w:hint="eastAsia"/>
                  <w:color w:val="000000"/>
                  <w:spacing w:val="0"/>
                  <w:sz w:val="24"/>
                  <w:szCs w:val="24"/>
                  <w:lang w:val="en-US" w:eastAsia="zh-CN"/>
                  <w:rPrChange w:id="1854" w:author="uos" w:date="2025-07-28T15:18:00Z">
                    <w:rPr>
                      <w:rFonts w:ascii="宋体" w:eastAsia="宋体" w:hint="eastAsia"/>
                      <w:color w:val="0000FF"/>
                      <w:spacing w:val="0"/>
                      <w:sz w:val="24"/>
                      <w:szCs w:val="24"/>
                      <w:lang w:val="en-US" w:eastAsia="zh-CN"/>
                    </w:rPr>
                  </w:rPrChange>
                </w:rPr>
                <w:t>高级</w:t>
              </w:r>
            </w:ins>
            <w:ins w:id="1855" w:author="lakers" w:date="2025-06-24T10:49:00Z">
              <w:r>
                <w:rPr>
                  <w:rFonts w:ascii="宋体" w:eastAsia="宋体" w:hint="eastAsia"/>
                  <w:color w:val="000000"/>
                  <w:spacing w:val="0"/>
                  <w:sz w:val="24"/>
                  <w:szCs w:val="24"/>
                  <w:lang w:val="ru-RU" w:eastAsia="zh-CN"/>
                  <w:rPrChange w:id="1856" w:author="uos" w:date="2025-07-28T15:18:00Z">
                    <w:rPr>
                      <w:rFonts w:ascii="宋体" w:eastAsia="宋体" w:hint="eastAsia"/>
                      <w:color w:val="FF0000"/>
                      <w:spacing w:val="0"/>
                      <w:sz w:val="24"/>
                      <w:szCs w:val="24"/>
                      <w:lang w:val="ru-RU" w:eastAsia="zh-CN"/>
                    </w:rPr>
                  </w:rPrChange>
                </w:rPr>
                <w:t>职业资格</w:t>
              </w:r>
            </w:ins>
            <w:ins w:id="1857" w:author="CH" w:date="2025-06-25T12:19:00Z">
              <w:r>
                <w:rPr>
                  <w:rFonts w:ascii="宋体" w:eastAsia="宋体" w:hint="eastAsia"/>
                  <w:color w:val="000000"/>
                  <w:spacing w:val="0"/>
                  <w:sz w:val="24"/>
                  <w:szCs w:val="24"/>
                  <w:lang w:val="ru-RU" w:eastAsia="zh-CN"/>
                  <w:rPrChange w:id="1858" w:author="uos" w:date="2025-07-28T15:18:00Z">
                    <w:rPr>
                      <w:rFonts w:ascii="宋体" w:eastAsia="宋体" w:hint="eastAsia"/>
                      <w:color w:val="FF0000"/>
                      <w:spacing w:val="0"/>
                      <w:sz w:val="24"/>
                      <w:szCs w:val="24"/>
                      <w:lang w:val="en-US" w:eastAsia="zh-CN"/>
                    </w:rPr>
                  </w:rPrChange>
                </w:rPr>
                <w:t>得</w:t>
              </w:r>
            </w:ins>
            <w:ins w:id="1859" w:author="lakers" w:date="2025-06-24T10:49:00Z">
              <w:del w:id="1860" w:author="lakers" w:date="2025-07-08T09:56:00Z">
                <w:r>
                  <w:rPr>
                    <w:rFonts w:ascii="宋体" w:eastAsia="宋体"/>
                    <w:color w:val="000000"/>
                    <w:spacing w:val="0"/>
                    <w:sz w:val="24"/>
                    <w:szCs w:val="24"/>
                    <w:lang w:val="en-US" w:eastAsia="zh-CN"/>
                    <w:rPrChange w:id="1861" w:author="uos" w:date="2025-07-28T15:18:00Z">
                      <w:rPr>
                        <w:rFonts w:ascii="宋体" w:eastAsia="宋体" w:hint="eastAsia"/>
                        <w:color w:val="FF0000"/>
                        <w:spacing w:val="0"/>
                        <w:sz w:val="24"/>
                        <w:szCs w:val="24"/>
                        <w:lang w:val="ru-RU" w:eastAsia="zh-CN"/>
                      </w:rPr>
                    </w:rPrChange>
                  </w:rPr>
                  <w:delText>加</w:delText>
                </w:r>
              </w:del>
            </w:ins>
            <w:ins w:id="1862" w:author="lakers" w:date="2025-07-08T09:56:00Z">
              <w:r>
                <w:rPr>
                  <w:rFonts w:ascii="宋体" w:eastAsia="宋体" w:hint="eastAsia"/>
                  <w:color w:val="000000"/>
                  <w:spacing w:val="0"/>
                  <w:sz w:val="24"/>
                  <w:szCs w:val="24"/>
                  <w:lang w:val="en-US" w:eastAsia="zh-CN"/>
                  <w:rPrChange w:id="1863" w:author="uos" w:date="2025-07-28T15:18:00Z">
                    <w:rPr>
                      <w:rFonts w:ascii="宋体" w:eastAsia="宋体" w:hint="eastAsia"/>
                      <w:color w:val="0000FF"/>
                      <w:spacing w:val="0"/>
                      <w:sz w:val="24"/>
                      <w:szCs w:val="24"/>
                      <w:lang w:val="en-US" w:eastAsia="zh-CN"/>
                    </w:rPr>
                  </w:rPrChange>
                </w:rPr>
                <w:t>3</w:t>
              </w:r>
            </w:ins>
            <w:ins w:id="1864" w:author="lakers" w:date="2025-06-24T10:49:00Z">
              <w:r>
                <w:rPr>
                  <w:rFonts w:ascii="宋体" w:eastAsia="宋体" w:hint="eastAsia"/>
                  <w:color w:val="000000"/>
                  <w:spacing w:val="0"/>
                  <w:sz w:val="24"/>
                  <w:szCs w:val="24"/>
                  <w:lang w:val="ru-RU" w:eastAsia="zh-CN"/>
                  <w:rPrChange w:id="1865" w:author="uos" w:date="2025-07-28T15:18:00Z">
                    <w:rPr>
                      <w:rFonts w:ascii="宋体" w:eastAsia="宋体" w:hint="eastAsia"/>
                      <w:color w:val="FF0000"/>
                      <w:spacing w:val="0"/>
                      <w:sz w:val="24"/>
                      <w:szCs w:val="24"/>
                      <w:lang w:val="ru-RU" w:eastAsia="zh-CN"/>
                    </w:rPr>
                  </w:rPrChange>
                </w:rPr>
                <w:t>分，注册土木工程师（水利水电工程）水土保持专业加</w:t>
              </w:r>
            </w:ins>
            <w:ins w:id="1866" w:author="lakers" w:date="2025-07-08T09:56:00Z">
              <w:r>
                <w:rPr>
                  <w:rFonts w:ascii="宋体" w:eastAsia="宋体" w:hint="eastAsia"/>
                  <w:color w:val="000000"/>
                  <w:spacing w:val="0"/>
                  <w:sz w:val="24"/>
                  <w:szCs w:val="24"/>
                  <w:lang w:val="en-US" w:eastAsia="zh-CN"/>
                  <w:rPrChange w:id="1867" w:author="uos" w:date="2025-07-28T15:18:00Z">
                    <w:rPr>
                      <w:rFonts w:ascii="宋体" w:eastAsia="宋体" w:hint="eastAsia"/>
                      <w:color w:val="0000FF"/>
                      <w:spacing w:val="0"/>
                      <w:sz w:val="24"/>
                      <w:szCs w:val="24"/>
                      <w:lang w:val="en-US" w:eastAsia="zh-CN"/>
                    </w:rPr>
                  </w:rPrChange>
                </w:rPr>
                <w:t>1</w:t>
              </w:r>
            </w:ins>
            <w:ins w:id="1868" w:author="lakers" w:date="2025-06-24T10:49:00Z">
              <w:r>
                <w:rPr>
                  <w:rFonts w:ascii="宋体" w:eastAsia="宋体" w:hint="eastAsia"/>
                  <w:color w:val="000000"/>
                  <w:spacing w:val="0"/>
                  <w:sz w:val="24"/>
                  <w:szCs w:val="24"/>
                  <w:lang w:val="ru-RU" w:eastAsia="zh-CN"/>
                  <w:rPrChange w:id="1869" w:author="uos" w:date="2025-07-28T15:18:00Z">
                    <w:rPr>
                      <w:rFonts w:ascii="宋体" w:eastAsia="宋体" w:hint="eastAsia"/>
                      <w:color w:val="FF0000"/>
                      <w:spacing w:val="0"/>
                      <w:sz w:val="24"/>
                      <w:szCs w:val="24"/>
                      <w:lang w:val="ru-RU" w:eastAsia="zh-CN"/>
                    </w:rPr>
                  </w:rPrChange>
                </w:rPr>
                <w:t>分，本项最</w:t>
              </w:r>
            </w:ins>
            <w:ins w:id="1870" w:author="lakers" w:date="2025-06-24T10:49:00Z">
              <w:r>
                <w:rPr>
                  <w:rFonts w:ascii="宋体" w:eastAsia="宋体" w:hint="eastAsia"/>
                  <w:color w:val="000000"/>
                  <w:sz w:val="24"/>
                  <w:szCs w:val="24"/>
                  <w:lang w:val="ru-RU" w:eastAsia="zh-CN"/>
                  <w:rPrChange w:id="1871" w:author="uos" w:date="2025-07-28T15:18:00Z">
                    <w:rPr>
                      <w:rFonts w:ascii="宋体" w:eastAsia="宋体" w:hint="eastAsia"/>
                      <w:color w:val="FF0000"/>
                      <w:sz w:val="24"/>
                      <w:szCs w:val="24"/>
                      <w:lang w:val="ru-RU" w:eastAsia="zh-CN"/>
                    </w:rPr>
                  </w:rPrChange>
                </w:rPr>
                <w:t>多得</w:t>
              </w:r>
            </w:ins>
            <w:ins w:id="1872" w:author="lakers" w:date="2025-07-08T09:38:00Z">
              <w:r>
                <w:rPr>
                  <w:rFonts w:ascii="宋体" w:eastAsia="宋体" w:hint="eastAsia"/>
                  <w:color w:val="000000"/>
                  <w:sz w:val="24"/>
                  <w:szCs w:val="24"/>
                  <w:lang w:val="en-US" w:eastAsia="zh-CN"/>
                  <w:rPrChange w:id="1873" w:author="uos" w:date="2025-07-28T15:18:00Z">
                    <w:rPr>
                      <w:rFonts w:ascii="宋体" w:eastAsia="宋体" w:hint="eastAsia"/>
                      <w:color w:val="auto"/>
                      <w:sz w:val="24"/>
                      <w:szCs w:val="24"/>
                      <w:lang w:val="en-US" w:eastAsia="zh-CN"/>
                    </w:rPr>
                  </w:rPrChange>
                </w:rPr>
                <w:t>4</w:t>
              </w:r>
            </w:ins>
            <w:ins w:id="1874" w:author="lakers" w:date="2025-06-24T10:49:00Z">
              <w:r>
                <w:rPr>
                  <w:rFonts w:ascii="宋体" w:eastAsia="宋体" w:hint="eastAsia"/>
                  <w:color w:val="000000"/>
                  <w:sz w:val="24"/>
                  <w:szCs w:val="24"/>
                  <w:lang w:val="ru-RU" w:eastAsia="zh-CN"/>
                  <w:rPrChange w:id="1875" w:author="uos" w:date="2025-07-28T15:18:00Z">
                    <w:rPr>
                      <w:rFonts w:ascii="宋体" w:eastAsia="宋体" w:hint="eastAsia"/>
                      <w:color w:val="FF0000"/>
                      <w:sz w:val="24"/>
                      <w:szCs w:val="24"/>
                      <w:lang w:val="ru-RU" w:eastAsia="zh-CN"/>
                    </w:rPr>
                  </w:rPrChange>
                </w:rPr>
                <w:t>分。</w:t>
              </w:r>
            </w:ins>
          </w:p>
        </w:tc>
        <w:tc>
          <w:tcPr>
            <w:tcW w:w="958" w:type="dxa"/>
            <w:tcBorders>
              <w:top w:val="single" w:sz="6" w:space="0" w:color="auto"/>
              <w:left w:val="single" w:sz="6" w:space="0" w:color="auto"/>
              <w:bottom w:val="single" w:sz="6" w:space="0" w:color="auto"/>
              <w:right w:val="single" w:sz="6" w:space="0" w:color="auto"/>
            </w:tcBorders>
            <w:noWrap/>
          </w:tcPr>
          <w:p>
            <w:pPr>
              <w:tabs>
                <w:tab w:val="left" w:pos="993"/>
                <w:tab w:val="left" w:pos="1701"/>
              </w:tabs>
              <w:spacing w:line="360" w:lineRule="auto"/>
              <w:rPr>
                <w:ins w:id="1879" w:author="lakers" w:date="2025-06-24T10:50:00Z"/>
                <w:rFonts w:ascii="宋体" w:eastAsia="宋体" w:hint="eastAsia"/>
                <w:color w:val="000000"/>
                <w:szCs w:val="24"/>
                <w:lang w:val="ru-RU"/>
                <w:rPrChange w:id="1880" w:author="uos" w:date="2025-07-28T15:18:00Z">
                  <w:rPr>
                    <w:ins w:id="1881" w:author="lakers" w:date="2025-06-24T10:50:00Z"/>
                    <w:rFonts w:ascii="宋体" w:eastAsia="宋体" w:hint="eastAsia"/>
                    <w:color w:val="auto"/>
                    <w:szCs w:val="24"/>
                    <w:lang w:val="ru-RU"/>
                  </w:rPr>
                </w:rPrChange>
              </w:rPr>
            </w:pPr>
          </w:p>
          <w:p>
            <w:pPr>
              <w:tabs>
                <w:tab w:val="left" w:pos="993"/>
                <w:tab w:val="left" w:pos="1701"/>
              </w:tabs>
              <w:spacing w:line="360" w:lineRule="auto"/>
              <w:rPr>
                <w:ins w:id="1882" w:author="lakers" w:date="2025-06-24T10:50:00Z"/>
                <w:rFonts w:ascii="宋体" w:eastAsia="宋体" w:hint="eastAsia"/>
                <w:color w:val="000000"/>
                <w:szCs w:val="24"/>
                <w:lang w:val="ru-RU"/>
                <w:rPrChange w:id="1883" w:author="uos" w:date="2025-07-28T15:18:00Z">
                  <w:rPr>
                    <w:ins w:id="1884" w:author="lakers" w:date="2025-06-24T10:50:00Z"/>
                    <w:rFonts w:ascii="宋体" w:eastAsia="宋体" w:hint="eastAsia"/>
                    <w:color w:val="auto"/>
                    <w:szCs w:val="24"/>
                    <w:lang w:val="ru-RU"/>
                  </w:rPr>
                </w:rPrChange>
              </w:rPr>
            </w:pPr>
          </w:p>
          <w:p>
            <w:pPr>
              <w:tabs>
                <w:tab w:val="left" w:pos="993"/>
                <w:tab w:val="left" w:pos="1701"/>
              </w:tabs>
              <w:spacing w:line="360" w:lineRule="auto"/>
              <w:rPr>
                <w:ins w:id="1885" w:author="lakers" w:date="2025-06-24T10:50:00Z"/>
                <w:rFonts w:ascii="宋体" w:eastAsia="宋体" w:hint="eastAsia"/>
                <w:color w:val="000000"/>
                <w:szCs w:val="24"/>
                <w:lang w:val="ru-RU"/>
                <w:rPrChange w:id="1886" w:author="uos" w:date="2025-07-28T15:18:00Z">
                  <w:rPr>
                    <w:ins w:id="1887" w:author="lakers" w:date="2025-06-24T10:50:00Z"/>
                    <w:rFonts w:ascii="宋体" w:eastAsia="宋体" w:hint="eastAsia"/>
                    <w:color w:val="auto"/>
                    <w:szCs w:val="24"/>
                    <w:lang w:val="ru-RU"/>
                  </w:rPr>
                </w:rPrChange>
              </w:rPr>
            </w:pPr>
          </w:p>
          <w:p>
            <w:pPr>
              <w:tabs>
                <w:tab w:val="left" w:pos="993"/>
                <w:tab w:val="left" w:pos="1701"/>
              </w:tabs>
              <w:spacing w:line="360" w:lineRule="auto"/>
              <w:rPr>
                <w:ins w:id="1896" w:author="lakers" w:date="2022-08-19T14:37:00Z"/>
                <w:rFonts w:ascii="宋体" w:eastAsia="宋体"/>
                <w:color w:val="000000"/>
                <w:szCs w:val="24"/>
                <w:lang w:val="ru-RU"/>
                <w:rPrChange w:id="1897" w:author="uos" w:date="2025-07-28T15:18:00Z">
                  <w:rPr>
                    <w:ins w:id="1898" w:author="lakers" w:date="2022-08-19T14:37:00Z"/>
                    <w:rFonts w:ascii="宋体" w:eastAsia="宋体"/>
                    <w:color w:val="auto"/>
                    <w:szCs w:val="24"/>
                    <w:lang w:val="ru-RU"/>
                  </w:rPr>
                </w:rPrChange>
              </w:rPr>
            </w:pPr>
            <w:ins w:id="1888" w:author="lakers" w:date="2022-08-19T14:37:00Z">
              <w:r>
                <w:rPr>
                  <w:rFonts w:ascii="宋体" w:eastAsia="宋体" w:hint="eastAsia"/>
                  <w:color w:val="000000"/>
                  <w:szCs w:val="24"/>
                  <w:lang w:val="ru-RU"/>
                  <w:rPrChange w:id="1889" w:author="uos" w:date="2025-07-28T15:18:00Z">
                    <w:rPr>
                      <w:rFonts w:ascii="宋体" w:eastAsia="宋体" w:hint="eastAsia"/>
                      <w:color w:val="auto"/>
                      <w:szCs w:val="24"/>
                      <w:lang w:val="ru-RU"/>
                    </w:rPr>
                  </w:rPrChange>
                </w:rPr>
                <w:t>0</w:t>
              </w:r>
            </w:ins>
            <w:ins w:id="1890" w:author="lakers" w:date="2022-08-19T14:37:00Z">
              <w:r>
                <w:rPr>
                  <w:rFonts w:ascii="宋体" w:eastAsia="宋体"/>
                  <w:color w:val="000000"/>
                  <w:szCs w:val="24"/>
                  <w:lang w:val="ru-RU"/>
                  <w:rPrChange w:id="1891" w:author="uos" w:date="2025-07-28T15:18:00Z">
                    <w:rPr>
                      <w:rFonts w:ascii="宋体" w:eastAsia="宋体"/>
                      <w:color w:val="auto"/>
                      <w:szCs w:val="24"/>
                      <w:lang w:val="ru-RU"/>
                    </w:rPr>
                  </w:rPrChange>
                </w:rPr>
                <w:t>-</w:t>
              </w:r>
            </w:ins>
            <w:ins w:id="1892" w:author="lakers" w:date="2025-07-08T09:37:00Z">
              <w:r>
                <w:rPr>
                  <w:rFonts w:ascii="宋体" w:eastAsia="宋体" w:hint="eastAsia"/>
                  <w:color w:val="000000"/>
                  <w:szCs w:val="24"/>
                  <w:lang w:val="en-US" w:eastAsia="zh-CN"/>
                  <w:rPrChange w:id="1893" w:author="uos" w:date="2025-07-28T15:18:00Z">
                    <w:rPr>
                      <w:rFonts w:ascii="宋体" w:eastAsia="宋体" w:hint="eastAsia"/>
                      <w:color w:val="auto"/>
                      <w:szCs w:val="24"/>
                      <w:lang w:val="en-US" w:eastAsia="zh-CN"/>
                    </w:rPr>
                  </w:rPrChange>
                </w:rPr>
                <w:t>10</w:t>
              </w:r>
            </w:ins>
            <w:ins w:id="1894" w:author="lakers" w:date="2022-08-19T14:37:00Z">
              <w:r>
                <w:rPr>
                  <w:rFonts w:ascii="宋体" w:eastAsia="宋体" w:hint="eastAsia"/>
                  <w:color w:val="000000"/>
                  <w:szCs w:val="24"/>
                  <w:lang w:val="ru-RU"/>
                  <w:rPrChange w:id="1895" w:author="uos" w:date="2025-07-28T15:18:00Z">
                    <w:rPr>
                      <w:rFonts w:ascii="宋体" w:eastAsia="宋体" w:hint="eastAsia"/>
                      <w:color w:val="auto"/>
                      <w:szCs w:val="24"/>
                      <w:lang w:val="ru-RU"/>
                    </w:rPr>
                  </w:rPrChange>
                </w:rPr>
                <w:t>分</w:t>
              </w:r>
            </w:ins>
          </w:p>
        </w:tc>
      </w:tr>
      <w:tr>
        <w:trPr>
          <w:trHeight w:val="1438"/>
          <w:ins w:id="1982" w:author="lakers" w:date="2022-08-19T14:37:00Z"/>
        </w:trPr>
        <w:tc>
          <w:tcPr>
            <w:tcW w:w="462"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rPr>
                <w:ins w:id="1902" w:author="lakers" w:date="2022-08-19T14:37:00Z"/>
                <w:rFonts w:ascii="宋体" w:eastAsia="宋体"/>
                <w:b/>
                <w:color w:val="000000"/>
                <w:szCs w:val="24"/>
                <w:rPrChange w:id="1903" w:author="uos" w:date="2025-07-28T15:18:00Z">
                  <w:rPr>
                    <w:ins w:id="1904" w:author="lakers" w:date="2022-08-19T14:37:00Z"/>
                    <w:rFonts w:ascii="宋体" w:eastAsia="宋体"/>
                    <w:b/>
                    <w:color w:val="auto"/>
                    <w:szCs w:val="24"/>
                  </w:rPr>
                </w:rPrChange>
              </w:rPr>
            </w:pPr>
            <w:ins w:id="1900" w:author="lakers" w:date="2022-08-19T14:37:00Z">
              <w:r>
                <w:rPr>
                  <w:rFonts w:ascii="宋体" w:eastAsia="宋体" w:hint="eastAsia"/>
                  <w:b/>
                  <w:color w:val="000000"/>
                  <w:szCs w:val="24"/>
                  <w:rPrChange w:id="1901" w:author="uos" w:date="2025-07-28T15:18:00Z">
                    <w:rPr>
                      <w:rFonts w:ascii="宋体" w:eastAsia="宋体" w:hint="eastAsia"/>
                      <w:b/>
                      <w:color w:val="auto"/>
                      <w:szCs w:val="24"/>
                    </w:rPr>
                  </w:rPrChange>
                </w:rPr>
                <w:t>3</w:t>
              </w:r>
            </w:ins>
          </w:p>
        </w:tc>
        <w:tc>
          <w:tcPr>
            <w:tcW w:w="858"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jc w:val="center"/>
              <w:rPr>
                <w:ins w:id="1915" w:author="lakers" w:date="2022-08-19T14:37:00Z"/>
                <w:rFonts w:ascii="宋体" w:eastAsia="宋体" w:hint="eastAsia"/>
                <w:color w:val="000000"/>
                <w:szCs w:val="24"/>
                <w:rPrChange w:id="1916" w:author="uos" w:date="2025-07-28T15:18:00Z">
                  <w:rPr>
                    <w:ins w:id="1917" w:author="lakers" w:date="2022-08-19T14:37:00Z"/>
                    <w:rFonts w:ascii="宋体" w:eastAsia="宋体" w:hint="eastAsia"/>
                    <w:color w:val="auto"/>
                    <w:szCs w:val="24"/>
                  </w:rPr>
                </w:rPrChange>
              </w:rPr>
            </w:pPr>
            <w:ins w:id="1905" w:author="lakers" w:date="2022-08-19T14:37:00Z">
              <w:r>
                <w:rPr>
                  <w:rFonts w:ascii="宋体" w:eastAsia="宋体" w:hint="eastAsia"/>
                  <w:color w:val="000000"/>
                  <w:szCs w:val="24"/>
                  <w:rPrChange w:id="1906" w:author="uos" w:date="2025-07-28T15:18:00Z">
                    <w:rPr>
                      <w:rFonts w:ascii="宋体" w:eastAsia="宋体" w:hint="eastAsia"/>
                      <w:color w:val="auto"/>
                      <w:szCs w:val="24"/>
                    </w:rPr>
                  </w:rPrChange>
                </w:rPr>
                <w:t>价格部分</w:t>
              </w:r>
            </w:ins>
            <w:ins w:id="1907" w:author="lakers" w:date="2022-08-19T14:37:00Z">
              <w:r>
                <w:rPr>
                  <w:rFonts w:ascii="宋体" w:eastAsia="宋体" w:hint="eastAsia"/>
                  <w:color w:val="000000"/>
                  <w:szCs w:val="24"/>
                  <w:lang w:eastAsia="zh-CN"/>
                  <w:rPrChange w:id="1908" w:author="uos" w:date="2025-07-28T15:18:00Z">
                    <w:rPr>
                      <w:rFonts w:ascii="宋体" w:eastAsia="宋体" w:hint="eastAsia"/>
                      <w:color w:val="auto"/>
                      <w:szCs w:val="24"/>
                      <w:lang w:eastAsia="zh-CN"/>
                    </w:rPr>
                  </w:rPrChange>
                </w:rPr>
                <w:t>（</w:t>
              </w:r>
            </w:ins>
            <w:ins w:id="1909" w:author="lakers" w:date="2022-08-19T14:37:00Z">
              <w:r>
                <w:rPr>
                  <w:rFonts w:ascii="宋体" w:eastAsia="宋体" w:hint="eastAsia"/>
                  <w:color w:val="000000"/>
                  <w:szCs w:val="24"/>
                  <w:lang w:val="en-US" w:eastAsia="zh-CN"/>
                  <w:rPrChange w:id="1910" w:author="uos" w:date="2025-07-28T15:18:00Z">
                    <w:rPr>
                      <w:rFonts w:ascii="宋体" w:eastAsia="宋体" w:hint="eastAsia"/>
                      <w:color w:val="auto"/>
                      <w:szCs w:val="24"/>
                      <w:lang w:val="en-US" w:eastAsia="zh-CN"/>
                    </w:rPr>
                  </w:rPrChange>
                </w:rPr>
                <w:t>20</w:t>
              </w:r>
            </w:ins>
            <w:ins w:id="1911" w:author="lakers" w:date="2022-08-19T14:37:00Z">
              <w:r>
                <w:rPr>
                  <w:rFonts w:ascii="宋体" w:eastAsia="宋体" w:hint="eastAsia"/>
                  <w:color w:val="000000"/>
                  <w:szCs w:val="24"/>
                  <w:rPrChange w:id="1912" w:author="uos" w:date="2025-07-28T15:18:00Z">
                    <w:rPr>
                      <w:rFonts w:ascii="宋体" w:eastAsia="宋体" w:hint="eastAsia"/>
                      <w:color w:val="auto"/>
                      <w:szCs w:val="24"/>
                    </w:rPr>
                  </w:rPrChange>
                </w:rPr>
                <w:t>分</w:t>
              </w:r>
            </w:ins>
            <w:ins w:id="1913" w:author="lakers" w:date="2022-08-19T14:37:00Z">
              <w:r>
                <w:rPr>
                  <w:rFonts w:ascii="宋体" w:eastAsia="宋体" w:hint="eastAsia"/>
                  <w:color w:val="000000"/>
                  <w:szCs w:val="24"/>
                  <w:lang w:eastAsia="zh-CN"/>
                  <w:rPrChange w:id="1914" w:author="uos" w:date="2025-07-28T15:18:00Z">
                    <w:rPr>
                      <w:rFonts w:ascii="宋体" w:eastAsia="宋体" w:hint="eastAsia"/>
                      <w:color w:val="auto"/>
                      <w:szCs w:val="24"/>
                      <w:lang w:eastAsia="zh-CN"/>
                    </w:rPr>
                  </w:rPrChange>
                </w:rPr>
                <w:t>）</w:t>
              </w:r>
            </w:ins>
          </w:p>
        </w:tc>
        <w:tc>
          <w:tcPr>
            <w:tcW w:w="1328"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jc w:val="center"/>
              <w:rPr>
                <w:ins w:id="1928" w:author="lakers" w:date="2022-08-19T14:37:00Z"/>
                <w:rFonts w:ascii="宋体" w:eastAsia="宋体" w:hint="eastAsia"/>
                <w:color w:val="000000"/>
                <w:szCs w:val="24"/>
                <w:lang w:val="ru-RU"/>
                <w:rPrChange w:id="1929" w:author="uos" w:date="2025-07-28T15:18:00Z">
                  <w:rPr>
                    <w:ins w:id="1930" w:author="lakers" w:date="2022-08-19T14:37:00Z"/>
                    <w:rFonts w:ascii="宋体" w:eastAsia="宋体" w:hint="eastAsia"/>
                    <w:color w:val="auto"/>
                    <w:szCs w:val="24"/>
                    <w:lang w:val="ru-RU"/>
                  </w:rPr>
                </w:rPrChange>
              </w:rPr>
            </w:pPr>
            <w:ins w:id="1918" w:author="lakers" w:date="2022-08-19T14:37:00Z">
              <w:r>
                <w:rPr>
                  <w:rFonts w:ascii="宋体" w:eastAsia="宋体" w:hint="eastAsia"/>
                  <w:color w:val="000000"/>
                  <w:szCs w:val="24"/>
                  <w:lang w:val="ru-RU"/>
                  <w:rPrChange w:id="1919" w:author="uos" w:date="2025-07-28T15:18:00Z">
                    <w:rPr>
                      <w:rFonts w:ascii="宋体" w:eastAsia="宋体" w:hint="eastAsia"/>
                      <w:color w:val="auto"/>
                      <w:szCs w:val="24"/>
                      <w:lang w:val="ru-RU"/>
                    </w:rPr>
                  </w:rPrChange>
                </w:rPr>
                <w:t>价格</w:t>
              </w:r>
            </w:ins>
            <w:ins w:id="1920" w:author="lakers" w:date="2022-08-19T14:37:00Z">
              <w:r>
                <w:rPr>
                  <w:rFonts w:ascii="宋体" w:eastAsia="宋体" w:hint="eastAsia"/>
                  <w:color w:val="000000"/>
                  <w:szCs w:val="24"/>
                  <w:lang w:val="ru-RU" w:eastAsia="zh-CN"/>
                  <w:rPrChange w:id="1921" w:author="uos" w:date="2025-07-28T15:18:00Z">
                    <w:rPr>
                      <w:rFonts w:ascii="宋体" w:eastAsia="宋体" w:hint="eastAsia"/>
                      <w:color w:val="auto"/>
                      <w:szCs w:val="24"/>
                      <w:lang w:val="ru-RU" w:eastAsia="zh-CN"/>
                    </w:rPr>
                  </w:rPrChange>
                </w:rPr>
                <w:t>（</w:t>
              </w:r>
            </w:ins>
            <w:ins w:id="1922" w:author="lakers" w:date="2022-08-19T14:37:00Z">
              <w:r>
                <w:rPr>
                  <w:rFonts w:ascii="宋体" w:eastAsia="宋体" w:hint="eastAsia"/>
                  <w:color w:val="000000"/>
                  <w:szCs w:val="24"/>
                  <w:lang w:val="en-US" w:eastAsia="zh-CN"/>
                  <w:rPrChange w:id="1923" w:author="uos" w:date="2025-07-28T15:18:00Z">
                    <w:rPr>
                      <w:rFonts w:ascii="宋体" w:eastAsia="宋体" w:hint="eastAsia"/>
                      <w:color w:val="auto"/>
                      <w:szCs w:val="24"/>
                      <w:lang w:val="en-US" w:eastAsia="zh-CN"/>
                    </w:rPr>
                  </w:rPrChange>
                </w:rPr>
                <w:t>20</w:t>
              </w:r>
            </w:ins>
            <w:ins w:id="1924" w:author="lakers" w:date="2022-08-19T14:37:00Z">
              <w:r>
                <w:rPr>
                  <w:rFonts w:ascii="宋体" w:eastAsia="宋体" w:hint="eastAsia"/>
                  <w:color w:val="000000"/>
                  <w:szCs w:val="24"/>
                  <w:lang w:val="ru-RU"/>
                  <w:rPrChange w:id="1925" w:author="uos" w:date="2025-07-28T15:18:00Z">
                    <w:rPr>
                      <w:rFonts w:ascii="宋体" w:eastAsia="宋体" w:hint="eastAsia"/>
                      <w:color w:val="auto"/>
                      <w:szCs w:val="24"/>
                      <w:lang w:val="ru-RU"/>
                    </w:rPr>
                  </w:rPrChange>
                </w:rPr>
                <w:t>分</w:t>
              </w:r>
            </w:ins>
            <w:ins w:id="1926" w:author="lakers" w:date="2022-08-19T14:37:00Z">
              <w:r>
                <w:rPr>
                  <w:rFonts w:ascii="宋体" w:eastAsia="宋体" w:hint="eastAsia"/>
                  <w:color w:val="000000"/>
                  <w:szCs w:val="24"/>
                  <w:lang w:val="ru-RU" w:eastAsia="zh-CN"/>
                  <w:rPrChange w:id="1927" w:author="uos" w:date="2025-07-28T15:18:00Z">
                    <w:rPr>
                      <w:rFonts w:ascii="宋体" w:eastAsia="宋体" w:hint="eastAsia"/>
                      <w:color w:val="auto"/>
                      <w:szCs w:val="24"/>
                      <w:lang w:val="ru-RU" w:eastAsia="zh-CN"/>
                    </w:rPr>
                  </w:rPrChange>
                </w:rPr>
                <w:t>）</w:t>
              </w:r>
            </w:ins>
          </w:p>
        </w:tc>
        <w:tc>
          <w:tcPr>
            <w:tcW w:w="6249" w:type="dxa"/>
            <w:tcBorders>
              <w:top w:val="single" w:sz="6" w:space="0" w:color="auto"/>
              <w:left w:val="single" w:sz="6" w:space="0" w:color="auto"/>
              <w:bottom w:val="single" w:sz="6" w:space="0" w:color="auto"/>
              <w:right w:val="single" w:sz="6" w:space="0" w:color="auto"/>
            </w:tcBorders>
            <w:noWrap/>
            <w:vAlign w:val="center"/>
          </w:tcPr>
          <w:p>
            <w:pPr>
              <w:tabs>
                <w:tab w:val="left" w:pos="993"/>
                <w:tab w:val="left" w:pos="1701"/>
              </w:tabs>
              <w:spacing w:line="360" w:lineRule="auto"/>
              <w:pPrChange w:id="1931" w:author="lakers" w:date="2025-06-25T15:20:00Z">
                <w:pPr/>
              </w:pPrChange>
              <w:rPr>
                <w:ins w:id="1962" w:author="lakers" w:date="2022-08-19T14:37:00Z"/>
                <w:rFonts w:ascii="宋体" w:eastAsia="宋体" w:hint="eastAsia"/>
                <w:color w:val="000000"/>
                <w:szCs w:val="24"/>
                <w:lang w:val="ru-RU"/>
                <w:rPrChange w:id="1963" w:author="uos" w:date="2025-07-28T15:18:00Z">
                  <w:rPr>
                    <w:ins w:id="1964" w:author="lakers" w:date="2022-08-19T14:37:00Z"/>
                  </w:rPr>
                </w:rPrChange>
              </w:rPr>
            </w:pPr>
            <w:ins w:id="1932" w:author="lakers" w:date="2022-08-19T14:37:00Z">
              <w:r>
                <w:rPr>
                  <w:rFonts w:ascii="宋体" w:eastAsia="宋体" w:hint="eastAsia"/>
                  <w:color w:val="000000"/>
                  <w:spacing w:val="0"/>
                  <w:sz w:val="24"/>
                  <w:szCs w:val="24"/>
                  <w:lang w:val="ru-RU"/>
                  <w:rPrChange w:id="1933" w:author="uos" w:date="2025-07-28T15:18:00Z">
                    <w:rPr>
                      <w:rFonts w:ascii="宋体" w:eastAsia="宋体" w:hint="eastAsia"/>
                      <w:color w:val="auto"/>
                      <w:spacing w:val="0"/>
                      <w:sz w:val="24"/>
                      <w:szCs w:val="24"/>
                      <w:lang w:val="ru-RU"/>
                    </w:rPr>
                  </w:rPrChange>
                </w:rPr>
                <w:t>满足磋商文件要求且</w:t>
              </w:r>
            </w:ins>
            <w:ins w:id="1934" w:author="lakers" w:date="2022-08-19T14:37:00Z">
              <w:del w:id="1935" w:author="CH" w:date="2025-06-25T12:17:00Z">
                <w:r>
                  <w:rPr>
                    <w:rFonts w:ascii="宋体" w:eastAsia="宋体" w:hint="eastAsia"/>
                    <w:color w:val="000000"/>
                    <w:spacing w:val="0"/>
                    <w:sz w:val="24"/>
                    <w:szCs w:val="24"/>
                    <w:lang w:val="ru-RU" w:eastAsia="zh-CN"/>
                    <w:rPrChange w:id="1936" w:author="uos" w:date="2025-07-28T15:18:00Z">
                      <w:rPr>
                        <w:rFonts w:ascii="宋体" w:eastAsia="宋体"/>
                        <w:color w:val="auto"/>
                        <w:spacing w:val="0"/>
                        <w:sz w:val="24"/>
                        <w:szCs w:val="24"/>
                        <w:lang w:val="en-US" w:eastAsia="zh-CN"/>
                      </w:rPr>
                    </w:rPrChange>
                  </w:rPr>
                  <w:delText>价格</w:delText>
                </w:r>
              </w:del>
            </w:ins>
            <w:ins w:id="1937" w:author="CH" w:date="2025-06-25T12:17:00Z">
              <w:r>
                <w:rPr>
                  <w:rFonts w:ascii="宋体" w:eastAsia="宋体" w:hint="eastAsia"/>
                  <w:color w:val="000000"/>
                  <w:spacing w:val="0"/>
                  <w:sz w:val="24"/>
                  <w:szCs w:val="24"/>
                  <w:lang w:val="ru-RU" w:eastAsia="zh-CN"/>
                  <w:rPrChange w:id="1938" w:author="uos" w:date="2025-07-28T15:18:00Z">
                    <w:rPr>
                      <w:rFonts w:ascii="宋体" w:eastAsia="宋体" w:hint="eastAsia"/>
                      <w:color w:val="auto"/>
                      <w:spacing w:val="0"/>
                      <w:sz w:val="24"/>
                      <w:szCs w:val="24"/>
                      <w:lang w:val="en-US" w:eastAsia="zh-CN"/>
                    </w:rPr>
                  </w:rPrChange>
                </w:rPr>
                <w:t>最后报价</w:t>
              </w:r>
            </w:ins>
            <w:ins w:id="1939" w:author="lakers" w:date="2022-08-19T14:37:00Z">
              <w:r>
                <w:rPr>
                  <w:rFonts w:ascii="宋体" w:eastAsia="宋体" w:hint="eastAsia"/>
                  <w:color w:val="000000"/>
                  <w:spacing w:val="0"/>
                  <w:sz w:val="24"/>
                  <w:szCs w:val="24"/>
                  <w:lang w:val="ru-RU"/>
                  <w:rPrChange w:id="1940" w:author="uos" w:date="2025-07-28T15:18:00Z">
                    <w:rPr>
                      <w:rFonts w:ascii="宋体" w:eastAsia="宋体" w:hint="eastAsia"/>
                      <w:color w:val="auto"/>
                      <w:spacing w:val="0"/>
                      <w:sz w:val="24"/>
                      <w:szCs w:val="24"/>
                      <w:lang w:val="ru-RU"/>
                    </w:rPr>
                  </w:rPrChange>
                </w:rPr>
                <w:t>最低</w:t>
              </w:r>
            </w:ins>
            <w:ins w:id="1941" w:author="lakers" w:date="2022-08-19T14:37:00Z">
              <w:del w:id="1942" w:author="CH" w:date="2025-06-25T12:17:00Z">
                <w:r>
                  <w:rPr>
                    <w:rFonts w:ascii="宋体" w:eastAsia="宋体" w:hint="eastAsia"/>
                    <w:color w:val="000000"/>
                    <w:spacing w:val="0"/>
                    <w:sz w:val="24"/>
                    <w:szCs w:val="24"/>
                    <w:lang w:val="ru-RU" w:eastAsia="zh-CN"/>
                    <w:rPrChange w:id="1943" w:author="uos" w:date="2025-07-28T15:18:00Z">
                      <w:rPr>
                        <w:rFonts w:ascii="宋体" w:eastAsia="宋体" w:hint="eastAsia"/>
                        <w:color w:val="auto"/>
                        <w:spacing w:val="0"/>
                        <w:sz w:val="24"/>
                        <w:szCs w:val="24"/>
                        <w:lang w:val="en-US" w:eastAsia="zh-CN"/>
                      </w:rPr>
                    </w:rPrChange>
                  </w:rPr>
                  <w:delText>的</w:delText>
                </w:r>
              </w:del>
            </w:ins>
            <w:ins w:id="1944" w:author="lakers" w:date="2022-08-19T14:37:00Z">
              <w:del w:id="1945" w:author="CH" w:date="2025-06-25T12:17:00Z">
                <w:r>
                  <w:rPr>
                    <w:rFonts w:ascii="宋体" w:eastAsia="宋体" w:hint="eastAsia"/>
                    <w:color w:val="000000"/>
                    <w:spacing w:val="0"/>
                    <w:sz w:val="24"/>
                    <w:szCs w:val="24"/>
                    <w:lang w:val="ru-RU"/>
                    <w:rPrChange w:id="1946" w:author="uos" w:date="2025-07-28T15:18:00Z">
                      <w:rPr>
                        <w:rFonts w:ascii="宋体" w:eastAsia="宋体" w:hint="eastAsia"/>
                        <w:color w:val="auto"/>
                        <w:spacing w:val="0"/>
                        <w:sz w:val="24"/>
                        <w:szCs w:val="24"/>
                        <w:lang w:val="ru-RU"/>
                      </w:rPr>
                    </w:rPrChange>
                  </w:rPr>
                  <w:delText>报价</w:delText>
                </w:r>
              </w:del>
            </w:ins>
            <w:ins w:id="1947" w:author="lakers" w:date="2022-08-19T14:37:00Z">
              <w:r>
                <w:rPr>
                  <w:rFonts w:ascii="宋体" w:eastAsia="宋体" w:hint="eastAsia"/>
                  <w:color w:val="000000"/>
                  <w:spacing w:val="0"/>
                  <w:sz w:val="24"/>
                  <w:szCs w:val="24"/>
                  <w:lang w:val="ru-RU"/>
                  <w:rPrChange w:id="1948" w:author="uos" w:date="2025-07-28T15:18:00Z">
                    <w:rPr>
                      <w:rFonts w:ascii="宋体" w:eastAsia="宋体" w:hint="eastAsia"/>
                      <w:color w:val="auto"/>
                      <w:spacing w:val="0"/>
                      <w:sz w:val="24"/>
                      <w:szCs w:val="24"/>
                      <w:lang w:val="ru-RU"/>
                    </w:rPr>
                  </w:rPrChange>
                </w:rPr>
                <w:t>为评审基准价，其价格分为满分。其他供应商的价格分按下列公式计算：响应报价得分=(评审基准价／</w:t>
              </w:r>
            </w:ins>
            <w:ins w:id="1949" w:author="CH" w:date="2025-06-25T12:18:00Z">
              <w:r>
                <w:rPr>
                  <w:rFonts w:ascii="宋体" w:eastAsia="宋体" w:hint="eastAsia"/>
                  <w:color w:val="000000"/>
                  <w:kern w:val="2"/>
                  <w:szCs w:val="24"/>
                  <w:lang w:val="ru-RU"/>
                  <w:rPrChange w:id="1950" w:author="uos" w:date="2025-07-28T15:18:00Z">
                    <w:rPr>
                      <w:rFonts w:ascii="宋体" w:eastAsia="宋体" w:hint="eastAsia"/>
                      <w:color w:val="FF0000"/>
                      <w:kern w:val="44"/>
                      <w:szCs w:val="24"/>
                    </w:rPr>
                  </w:rPrChange>
                </w:rPr>
                <w:t>最后磋商报价</w:t>
              </w:r>
            </w:ins>
            <w:ins w:id="1951" w:author="lakers" w:date="2022-08-19T14:37:00Z">
              <w:del w:id="1952" w:author="CH" w:date="2025-06-25T12:18:00Z">
                <w:r>
                  <w:rPr>
                    <w:rFonts w:ascii="宋体" w:eastAsia="宋体" w:hint="eastAsia"/>
                    <w:color w:val="000000"/>
                    <w:w w:val="100"/>
                    <w:sz w:val="24"/>
                    <w:szCs w:val="24"/>
                    <w:lang w:val="ru-RU"/>
                    <w:rPrChange w:id="1953" w:author="uos" w:date="2025-07-28T15:18:00Z">
                      <w:rPr>
                        <w:rFonts w:ascii="宋体" w:eastAsia="宋体" w:hint="eastAsia"/>
                        <w:color w:val="auto"/>
                        <w:w w:val="100"/>
                        <w:sz w:val="24"/>
                        <w:szCs w:val="24"/>
                        <w:lang w:val="ru-RU"/>
                      </w:rPr>
                    </w:rPrChange>
                  </w:rPr>
                  <w:delText>响应报价</w:delText>
                </w:r>
              </w:del>
            </w:ins>
            <w:ins w:id="1954" w:author="lakers" w:date="2022-08-19T14:37:00Z">
              <w:r>
                <w:rPr>
                  <w:rFonts w:ascii="宋体" w:eastAsia="宋体" w:hint="eastAsia"/>
                  <w:color w:val="000000"/>
                  <w:w w:val="100"/>
                  <w:sz w:val="24"/>
                  <w:szCs w:val="24"/>
                  <w:lang w:val="ru-RU"/>
                  <w:rPrChange w:id="1955" w:author="uos" w:date="2025-07-28T15:18:00Z">
                    <w:rPr>
                      <w:rFonts w:ascii="宋体" w:eastAsia="宋体" w:hint="eastAsia"/>
                      <w:color w:val="auto"/>
                      <w:w w:val="100"/>
                      <w:sz w:val="24"/>
                      <w:szCs w:val="24"/>
                      <w:lang w:val="ru-RU"/>
                    </w:rPr>
                  </w:rPrChange>
                </w:rPr>
                <w:t>)*</w:t>
              </w:r>
            </w:ins>
            <w:ins w:id="1956" w:author="lakers" w:date="2022-08-19T14:37:00Z">
              <w:r>
                <w:rPr>
                  <w:rFonts w:ascii="宋体" w:eastAsia="宋体" w:hint="eastAsia"/>
                  <w:color w:val="000000"/>
                  <w:w w:val="100"/>
                  <w:sz w:val="24"/>
                  <w:szCs w:val="24"/>
                  <w:lang w:val="ru-RU" w:eastAsia="zh-CN"/>
                  <w:rPrChange w:id="1957" w:author="uos" w:date="2025-07-28T15:18:00Z">
                    <w:rPr>
                      <w:rFonts w:ascii="宋体" w:eastAsia="宋体" w:hint="eastAsia"/>
                      <w:color w:val="auto"/>
                      <w:w w:val="100"/>
                      <w:sz w:val="24"/>
                      <w:szCs w:val="24"/>
                      <w:lang w:val="en-US" w:eastAsia="zh-CN"/>
                    </w:rPr>
                  </w:rPrChange>
                </w:rPr>
                <w:t>2</w:t>
              </w:r>
            </w:ins>
            <w:ins w:id="1958" w:author="lakers" w:date="2022-08-19T14:37:00Z">
              <w:r>
                <w:rPr>
                  <w:rFonts w:ascii="宋体" w:eastAsia="宋体" w:hint="eastAsia"/>
                  <w:color w:val="000000"/>
                  <w:w w:val="100"/>
                  <w:sz w:val="24"/>
                  <w:szCs w:val="24"/>
                  <w:lang w:val="ru-RU"/>
                  <w:rPrChange w:id="1959" w:author="uos" w:date="2025-07-28T15:18:00Z">
                    <w:rPr>
                      <w:rFonts w:ascii="宋体" w:eastAsia="宋体" w:hint="eastAsia"/>
                      <w:color w:val="auto"/>
                      <w:w w:val="100"/>
                      <w:sz w:val="24"/>
                      <w:szCs w:val="24"/>
                      <w:lang w:val="ru-RU"/>
                    </w:rPr>
                  </w:rPrChange>
                </w:rPr>
                <w:t>0</w:t>
              </w:r>
            </w:ins>
            <w:ins w:id="1960" w:author="lakers" w:date="2022-08-19T14:37:00Z">
              <w:r>
                <w:rPr>
                  <w:rFonts w:ascii="宋体" w:eastAsia="宋体" w:hint="eastAsia"/>
                  <w:color w:val="000000"/>
                  <w:spacing w:val="0"/>
                  <w:w w:val="100"/>
                  <w:sz w:val="24"/>
                  <w:szCs w:val="24"/>
                  <w:lang w:val="ru-RU"/>
                  <w:rPrChange w:id="1961" w:author="uos" w:date="2025-07-28T15:18:00Z">
                    <w:rPr>
                      <w:rFonts w:ascii="宋体" w:eastAsia="宋体" w:hint="eastAsia"/>
                      <w:color w:val="auto"/>
                      <w:spacing w:val="0"/>
                      <w:w w:val="100"/>
                      <w:sz w:val="24"/>
                      <w:szCs w:val="24"/>
                      <w:lang w:val="ru-RU"/>
                    </w:rPr>
                  </w:rPrChange>
                </w:rPr>
                <w:t>分</w:t>
              </w:r>
            </w:ins>
          </w:p>
          <w:p>
            <w:pPr>
              <w:tabs>
                <w:tab w:val="left" w:pos="993"/>
                <w:tab w:val="left" w:pos="1701"/>
              </w:tabs>
              <w:spacing w:line="360" w:lineRule="auto"/>
              <w:rPr>
                <w:ins w:id="1965" w:author="lakers" w:date="2022-08-19T14:37:00Z"/>
                <w:rFonts w:ascii="宋体" w:eastAsia="宋体" w:hint="eastAsia"/>
                <w:color w:val="000000"/>
                <w:szCs w:val="24"/>
                <w:lang w:val="ru-RU" w:eastAsia="zh-CN"/>
                <w:rPrChange w:id="1966" w:author="uos" w:date="2025-07-28T15:18:00Z">
                  <w:rPr>
                    <w:ins w:id="1967" w:author="lakers" w:date="2022-08-19T14:37:00Z"/>
                    <w:rFonts w:ascii="宋体" w:eastAsia="宋体" w:hint="eastAsia"/>
                    <w:color w:val="auto"/>
                    <w:szCs w:val="24"/>
                    <w:lang w:val="ru-RU" w:eastAsia="zh-CN"/>
                  </w:rPr>
                </w:rPrChange>
              </w:rPr>
            </w:pPr>
          </w:p>
        </w:tc>
        <w:tc>
          <w:tcPr>
            <w:tcW w:w="958" w:type="dxa"/>
            <w:tcBorders>
              <w:top w:val="single" w:sz="6" w:space="0" w:color="auto"/>
              <w:left w:val="single" w:sz="6" w:space="0" w:color="auto"/>
              <w:bottom w:val="single" w:sz="6" w:space="0" w:color="auto"/>
              <w:right w:val="single" w:sz="6" w:space="0" w:color="auto"/>
            </w:tcBorders>
            <w:noWrap/>
          </w:tcPr>
          <w:p>
            <w:pPr>
              <w:tabs>
                <w:tab w:val="left" w:pos="993"/>
                <w:tab w:val="left" w:pos="1701"/>
              </w:tabs>
              <w:spacing w:line="360" w:lineRule="auto"/>
              <w:rPr>
                <w:ins w:id="1968" w:author="lakers" w:date="2022-08-19T14:37:00Z"/>
                <w:rFonts w:ascii="宋体" w:eastAsia="宋体"/>
                <w:color w:val="000000"/>
                <w:szCs w:val="24"/>
                <w:rPrChange w:id="1969" w:author="uos" w:date="2025-07-28T15:18:00Z">
                  <w:rPr>
                    <w:ins w:id="1970" w:author="lakers" w:date="2022-08-19T14:37:00Z"/>
                    <w:rFonts w:ascii="宋体" w:eastAsia="宋体"/>
                    <w:color w:val="auto"/>
                    <w:szCs w:val="24"/>
                  </w:rPr>
                </w:rPrChange>
              </w:rPr>
            </w:pPr>
          </w:p>
          <w:p>
            <w:pPr>
              <w:tabs>
                <w:tab w:val="left" w:pos="993"/>
                <w:tab w:val="left" w:pos="1701"/>
              </w:tabs>
              <w:spacing w:line="360" w:lineRule="auto"/>
              <w:rPr>
                <w:ins w:id="1979" w:author="lakers" w:date="2022-08-19T14:37:00Z"/>
                <w:rFonts w:ascii="宋体" w:eastAsia="宋体"/>
                <w:color w:val="000000"/>
                <w:szCs w:val="24"/>
                <w:rPrChange w:id="1980" w:author="uos" w:date="2025-07-28T15:18:00Z">
                  <w:rPr>
                    <w:ins w:id="1981" w:author="lakers" w:date="2022-08-19T14:37:00Z"/>
                    <w:rFonts w:ascii="宋体" w:eastAsia="宋体"/>
                    <w:color w:val="auto"/>
                    <w:szCs w:val="24"/>
                  </w:rPr>
                </w:rPrChange>
              </w:rPr>
            </w:pPr>
            <w:ins w:id="1971" w:author="lakers" w:date="2022-08-19T14:37:00Z">
              <w:r>
                <w:rPr>
                  <w:rFonts w:ascii="宋体" w:eastAsia="宋体" w:hint="eastAsia"/>
                  <w:color w:val="000000"/>
                  <w:szCs w:val="24"/>
                  <w:rPrChange w:id="1972" w:author="uos" w:date="2025-07-28T15:18:00Z">
                    <w:rPr>
                      <w:rFonts w:ascii="宋体" w:eastAsia="宋体" w:hint="eastAsia"/>
                      <w:color w:val="auto"/>
                      <w:szCs w:val="24"/>
                    </w:rPr>
                  </w:rPrChange>
                </w:rPr>
                <w:t>0</w:t>
              </w:r>
            </w:ins>
            <w:ins w:id="1973" w:author="lakers" w:date="2022-08-19T14:37:00Z">
              <w:r>
                <w:rPr>
                  <w:rFonts w:ascii="宋体" w:eastAsia="宋体"/>
                  <w:color w:val="000000"/>
                  <w:szCs w:val="24"/>
                  <w:rPrChange w:id="1974" w:author="uos" w:date="2025-07-28T15:18:00Z">
                    <w:rPr>
                      <w:rFonts w:ascii="宋体" w:eastAsia="宋体"/>
                      <w:color w:val="auto"/>
                      <w:szCs w:val="24"/>
                    </w:rPr>
                  </w:rPrChange>
                </w:rPr>
                <w:t>-</w:t>
              </w:r>
            </w:ins>
            <w:ins w:id="1975" w:author="lakers" w:date="2022-08-19T14:37:00Z">
              <w:r>
                <w:rPr>
                  <w:rFonts w:ascii="宋体" w:eastAsia="宋体" w:hint="eastAsia"/>
                  <w:color w:val="000000"/>
                  <w:szCs w:val="24"/>
                  <w:lang w:val="en-US" w:eastAsia="zh-CN"/>
                  <w:rPrChange w:id="1976" w:author="uos" w:date="2025-07-28T15:18:00Z">
                    <w:rPr>
                      <w:rFonts w:ascii="宋体" w:eastAsia="宋体" w:hint="eastAsia"/>
                      <w:color w:val="auto"/>
                      <w:szCs w:val="24"/>
                      <w:lang w:val="en-US" w:eastAsia="zh-CN"/>
                    </w:rPr>
                  </w:rPrChange>
                </w:rPr>
                <w:t>20</w:t>
              </w:r>
            </w:ins>
            <w:ins w:id="1977" w:author="lakers" w:date="2022-08-19T14:37:00Z">
              <w:r>
                <w:rPr>
                  <w:rFonts w:ascii="宋体" w:eastAsia="宋体" w:hint="eastAsia"/>
                  <w:color w:val="000000"/>
                  <w:szCs w:val="24"/>
                  <w:rPrChange w:id="1978" w:author="uos" w:date="2025-07-28T15:18:00Z">
                    <w:rPr>
                      <w:rFonts w:ascii="宋体" w:eastAsia="宋体" w:hint="eastAsia"/>
                      <w:color w:val="auto"/>
                      <w:szCs w:val="24"/>
                    </w:rPr>
                  </w:rPrChange>
                </w:rPr>
                <w:t>分</w:t>
              </w:r>
            </w:ins>
          </w:p>
        </w:tc>
      </w:tr>
    </w:tbl>
    <w:p>
      <w:pPr>
        <w:pStyle w:val="1"/>
        <w:spacing w:line="240" w:lineRule="auto"/>
        <w:jc w:val="center"/>
        <w:rPr>
          <w:rFonts w:ascii="宋体" w:eastAsia="宋体" w:cs="Century" w:hint="eastAsia"/>
          <w:bCs/>
          <w:color w:val="000000"/>
          <w:sz w:val="36"/>
          <w:szCs w:val="36"/>
          <w:rPrChange w:id="1984" w:author="uos" w:date="2025-07-28T15:18:00Z">
            <w:rPr>
              <w:rFonts w:ascii="宋体" w:eastAsia="宋体" w:cs="宋体"/>
              <w:bCs/>
              <w:sz w:val="36"/>
              <w:szCs w:val="36"/>
            </w:rPr>
          </w:rPrChange>
        </w:rPr>
      </w:pPr>
      <w:bookmarkStart w:id="130" w:name="_Toc21326"/>
      <w:bookmarkStart w:id="131" w:name="_Toc6865"/>
      <w:bookmarkStart w:id="132" w:name="_Toc104383962"/>
      <w:bookmarkStart w:id="133" w:name="_Toc20713"/>
      <w:bookmarkStart w:id="134" w:name="_Toc19201"/>
      <w:bookmarkStart w:id="135" w:name="_Toc2289"/>
      <w:bookmarkStart w:id="136" w:name="_Toc17268"/>
      <w:bookmarkStart w:id="137" w:name="_Toc15285"/>
      <w:bookmarkStart w:id="138" w:name="_Toc8893"/>
      <w:bookmarkStart w:id="139" w:name="_Toc29299"/>
      <w:bookmarkEnd w:id="106"/>
      <w:bookmarkEnd w:id="107"/>
      <w:bookmarkEnd w:id="108"/>
      <w:bookmarkEnd w:id="109"/>
      <w:bookmarkEnd w:id="110"/>
      <w:bookmarkEnd w:id="111"/>
      <w:r>
        <w:rPr>
          <w:rFonts w:ascii="宋体" w:eastAsia="宋体" w:cs="Century" w:hint="eastAsia"/>
          <w:bCs/>
          <w:color w:val="000000"/>
          <w:sz w:val="36"/>
          <w:szCs w:val="36"/>
          <w:rPrChange w:id="1983" w:author="uos" w:date="2025-07-28T15:18:00Z">
            <w:rPr>
              <w:rFonts w:ascii="宋体" w:eastAsia="宋体" w:cs="宋体" w:hint="eastAsia"/>
              <w:bCs/>
              <w:sz w:val="36"/>
              <w:szCs w:val="36"/>
            </w:rPr>
          </w:rPrChange>
        </w:rPr>
        <w:t>第五部分  响应文件格式</w:t>
      </w:r>
      <w:bookmarkEnd w:id="130"/>
      <w:bookmarkEnd w:id="131"/>
      <w:bookmarkEnd w:id="132"/>
      <w:bookmarkEnd w:id="133"/>
      <w:bookmarkEnd w:id="134"/>
      <w:bookmarkEnd w:id="135"/>
      <w:bookmarkEnd w:id="136"/>
      <w:bookmarkEnd w:id="137"/>
      <w:bookmarkEnd w:id="138"/>
      <w:bookmarkEnd w:id="139"/>
    </w:p>
    <w:p>
      <w:pPr>
        <w:spacing w:line="360" w:lineRule="auto"/>
        <w:rPr>
          <w:rFonts w:ascii="宋体" w:eastAsia="宋体"/>
          <w:color w:val="000000"/>
          <w:szCs w:val="24"/>
          <w:rPrChange w:id="1988" w:author="uos" w:date="2025-07-28T15:18:00Z">
            <w:rPr>
              <w:rFonts w:ascii="宋体" w:eastAsia="宋体"/>
              <w:szCs w:val="24"/>
            </w:rPr>
          </w:rPrChange>
        </w:rPr>
      </w:pPr>
      <w:ins w:id="1985" w:author="lakers" w:date="2022-08-16T09:31:00Z">
        <w:r>
          <w:rPr>
            <w:rFonts w:ascii="宋体" w:eastAsia="宋体" w:hint="eastAsia"/>
            <w:color w:val="000000"/>
            <w:szCs w:val="24"/>
            <w:lang w:val="en-US" w:eastAsia="zh-CN"/>
            <w:rPrChange w:id="1986" w:author="uos" w:date="2025-07-28T15:18:00Z">
              <w:rPr>
                <w:rFonts w:ascii="宋体" w:eastAsia="宋体" w:hint="eastAsia"/>
                <w:szCs w:val="24"/>
                <w:lang w:val="en-US" w:eastAsia="zh-CN"/>
              </w:rPr>
            </w:rPrChange>
          </w:rPr>
          <w:t>供应商</w:t>
        </w:r>
      </w:ins>
      <w:r>
        <w:rPr>
          <w:rFonts w:ascii="宋体" w:eastAsia="宋体" w:hint="eastAsia"/>
          <w:color w:val="000000"/>
          <w:szCs w:val="24"/>
          <w:rPrChange w:id="1987" w:author="uos" w:date="2025-07-28T15:18:00Z">
            <w:rPr>
              <w:rFonts w:ascii="宋体" w:eastAsia="宋体" w:hint="eastAsia"/>
              <w:szCs w:val="24"/>
            </w:rPr>
          </w:rPrChange>
        </w:rPr>
        <w:t>应向采购人、采购代理机构提供包括以下内容的《响应文件》：</w:t>
      </w:r>
    </w:p>
    <w:p>
      <w:pPr>
        <w:spacing w:line="360" w:lineRule="auto"/>
        <w:rPr>
          <w:rFonts w:ascii="宋体" w:eastAsia="宋体"/>
          <w:color w:val="000000"/>
          <w:szCs w:val="24"/>
          <w:rPrChange w:id="1990" w:author="uos" w:date="2025-07-28T15:18:00Z">
            <w:rPr>
              <w:rFonts w:ascii="宋体" w:eastAsia="宋体"/>
              <w:szCs w:val="24"/>
            </w:rPr>
          </w:rPrChange>
        </w:rPr>
      </w:pPr>
      <w:r>
        <w:rPr>
          <w:rFonts w:ascii="宋体" w:eastAsia="宋体" w:hint="eastAsia"/>
          <w:color w:val="000000"/>
          <w:szCs w:val="24"/>
          <w:rPrChange w:id="1989" w:author="uos" w:date="2025-07-28T15:18:00Z">
            <w:rPr>
              <w:rFonts w:ascii="宋体" w:eastAsia="宋体" w:hint="eastAsia"/>
              <w:szCs w:val="24"/>
            </w:rPr>
          </w:rPrChange>
        </w:rPr>
        <w:t>1.磋商函；</w:t>
      </w:r>
    </w:p>
    <w:p>
      <w:pPr>
        <w:spacing w:line="360" w:lineRule="auto"/>
        <w:rPr>
          <w:rFonts w:ascii="宋体" w:eastAsia="宋体"/>
          <w:color w:val="000000"/>
          <w:szCs w:val="24"/>
          <w:rPrChange w:id="1997" w:author="uos" w:date="2025-07-28T15:18:00Z">
            <w:rPr>
              <w:rFonts w:ascii="宋体" w:eastAsia="宋体"/>
              <w:szCs w:val="24"/>
            </w:rPr>
          </w:rPrChange>
        </w:rPr>
      </w:pPr>
      <w:r>
        <w:rPr>
          <w:rFonts w:ascii="宋体" w:eastAsia="宋体" w:hint="eastAsia"/>
          <w:color w:val="000000"/>
          <w:szCs w:val="24"/>
          <w:rPrChange w:id="1991" w:author="uos" w:date="2025-07-28T15:18:00Z">
            <w:rPr>
              <w:rFonts w:ascii="宋体" w:eastAsia="宋体" w:hint="eastAsia"/>
              <w:szCs w:val="24"/>
            </w:rPr>
          </w:rPrChange>
        </w:rPr>
        <w:t>2.法定代表人授权书（法定代表人不能参加磋商时出具</w:t>
      </w:r>
      <w:ins w:id="1992" w:author="lakers" w:date="2025-07-08T09:35:00Z">
        <w:r>
          <w:rPr>
            <w:rFonts w:ascii="宋体" w:eastAsia="宋体" w:hint="eastAsia"/>
            <w:color w:val="000000"/>
            <w:szCs w:val="24"/>
            <w:lang w:eastAsia="zh-CN"/>
            <w:rPrChange w:id="1993" w:author="uos" w:date="2025-07-28T15:18:00Z">
              <w:rPr>
                <w:rFonts w:ascii="宋体" w:eastAsia="宋体" w:hint="eastAsia"/>
                <w:szCs w:val="24"/>
                <w:lang w:eastAsia="zh-CN"/>
              </w:rPr>
            </w:rPrChange>
          </w:rPr>
          <w:t>，</w:t>
        </w:r>
      </w:ins>
      <w:ins w:id="1994" w:author="lakers" w:date="2025-07-08T09:35:00Z">
        <w:r>
          <w:rPr>
            <w:rFonts w:ascii="宋体" w:eastAsia="宋体" w:hint="eastAsia"/>
            <w:color w:val="000000"/>
            <w:szCs w:val="24"/>
            <w:rPrChange w:id="1995" w:author="uos" w:date="2025-07-28T15:18:00Z">
              <w:rPr>
                <w:rFonts w:ascii="宋体" w:eastAsia="宋体" w:hint="eastAsia"/>
                <w:szCs w:val="24"/>
              </w:rPr>
            </w:rPrChange>
          </w:rPr>
          <w:t>格式自制</w:t>
        </w:r>
      </w:ins>
      <w:r>
        <w:rPr>
          <w:rFonts w:ascii="宋体" w:eastAsia="宋体" w:hint="eastAsia"/>
          <w:color w:val="000000"/>
          <w:szCs w:val="24"/>
          <w:rPrChange w:id="1996" w:author="uos" w:date="2025-07-28T15:18:00Z">
            <w:rPr>
              <w:rFonts w:ascii="宋体" w:eastAsia="宋体" w:hint="eastAsia"/>
              <w:szCs w:val="24"/>
            </w:rPr>
          </w:rPrChange>
        </w:rPr>
        <w:t>）；</w:t>
      </w:r>
    </w:p>
    <w:p>
      <w:pPr>
        <w:spacing w:line="360" w:lineRule="auto"/>
        <w:rPr>
          <w:rFonts w:ascii="宋体" w:eastAsia="宋体"/>
          <w:color w:val="000000"/>
          <w:szCs w:val="24"/>
          <w:rPrChange w:id="2002" w:author="uos" w:date="2025-07-28T15:18:00Z">
            <w:rPr>
              <w:rFonts w:ascii="宋体" w:eastAsia="宋体"/>
              <w:szCs w:val="24"/>
            </w:rPr>
          </w:rPrChange>
        </w:rPr>
      </w:pPr>
      <w:r>
        <w:rPr>
          <w:rFonts w:ascii="宋体" w:eastAsia="宋体" w:hint="eastAsia"/>
          <w:color w:val="000000"/>
          <w:szCs w:val="24"/>
          <w:rPrChange w:id="1998" w:author="uos" w:date="2025-07-28T15:18:00Z">
            <w:rPr>
              <w:rFonts w:ascii="宋体" w:eastAsia="宋体" w:hint="eastAsia"/>
              <w:szCs w:val="24"/>
            </w:rPr>
          </w:rPrChange>
        </w:rPr>
        <w:t>3.报价表</w:t>
      </w:r>
      <w:ins w:id="1999" w:author="lakers" w:date="2025-07-08T09:35:00Z">
        <w:r>
          <w:rPr>
            <w:rFonts w:ascii="宋体" w:eastAsia="宋体" w:hint="eastAsia"/>
            <w:color w:val="000000"/>
            <w:szCs w:val="24"/>
            <w:rPrChange w:id="2000" w:author="uos" w:date="2025-07-28T15:18:00Z">
              <w:rPr>
                <w:rFonts w:ascii="宋体" w:eastAsia="宋体" w:hint="eastAsia"/>
                <w:szCs w:val="24"/>
              </w:rPr>
            </w:rPrChange>
          </w:rPr>
          <w:t>（格式自制）</w:t>
        </w:r>
      </w:ins>
      <w:r>
        <w:rPr>
          <w:rFonts w:ascii="宋体" w:eastAsia="宋体" w:hint="eastAsia"/>
          <w:color w:val="000000"/>
          <w:szCs w:val="24"/>
          <w:rPrChange w:id="2001" w:author="uos" w:date="2025-07-28T15:18:00Z">
            <w:rPr>
              <w:rFonts w:ascii="宋体" w:eastAsia="宋体" w:hint="eastAsia"/>
              <w:szCs w:val="24"/>
            </w:rPr>
          </w:rPrChange>
        </w:rPr>
        <w:t>；</w:t>
      </w:r>
    </w:p>
    <w:p>
      <w:pPr>
        <w:spacing w:line="360" w:lineRule="auto"/>
        <w:rPr>
          <w:ins w:id="2011" w:author="lakers" w:date="2025-06-24T12:45:00Z"/>
          <w:rFonts w:ascii="宋体" w:eastAsia="宋体" w:hint="eastAsia"/>
          <w:color w:val="000000"/>
          <w:szCs w:val="24"/>
          <w:rPrChange w:id="2012" w:author="uos" w:date="2025-07-28T15:18:00Z">
            <w:rPr>
              <w:ins w:id="2013" w:author="lakers" w:date="2025-06-24T12:45:00Z"/>
              <w:rFonts w:ascii="宋体" w:eastAsia="宋体" w:hint="eastAsia"/>
              <w:szCs w:val="24"/>
            </w:rPr>
          </w:rPrChange>
        </w:rPr>
      </w:pPr>
      <w:r>
        <w:rPr>
          <w:rFonts w:ascii="宋体" w:eastAsia="宋体" w:hint="eastAsia"/>
          <w:color w:val="000000"/>
          <w:szCs w:val="24"/>
          <w:rPrChange w:id="2003" w:author="uos" w:date="2025-07-28T15:18:00Z">
            <w:rPr>
              <w:rFonts w:ascii="宋体" w:eastAsia="宋体" w:hint="eastAsia"/>
              <w:szCs w:val="24"/>
            </w:rPr>
          </w:rPrChange>
        </w:rPr>
        <w:t>4.企业或机构相关证件，例如：</w:t>
      </w:r>
      <w:ins w:id="2004" w:author="lakers" w:date="2022-08-16T09:54:00Z">
        <w:r>
          <w:rPr>
            <w:rFonts w:ascii="宋体" w:eastAsia="宋体" w:hint="eastAsia"/>
            <w:color w:val="000000"/>
            <w:szCs w:val="24"/>
            <w:rPrChange w:id="2005" w:author="uos" w:date="2025-07-28T15:18:00Z">
              <w:rPr>
                <w:rFonts w:ascii="宋体" w:eastAsia="宋体" w:hint="eastAsia"/>
                <w:szCs w:val="24"/>
              </w:rPr>
            </w:rPrChange>
          </w:rPr>
          <w:t>营业执照</w:t>
        </w:r>
      </w:ins>
      <w:ins w:id="2006" w:author="lakers" w:date="2022-08-16T09:54:00Z">
        <w:r>
          <w:rPr>
            <w:rFonts w:ascii="宋体" w:eastAsia="宋体" w:hint="eastAsia"/>
            <w:color w:val="000000"/>
            <w:szCs w:val="24"/>
            <w:lang w:eastAsia="zh-CN"/>
            <w:rPrChange w:id="2007" w:author="uos" w:date="2025-07-28T15:18:00Z">
              <w:rPr>
                <w:rFonts w:ascii="宋体" w:eastAsia="宋体" w:hint="eastAsia"/>
                <w:szCs w:val="24"/>
                <w:lang w:eastAsia="zh-CN"/>
              </w:rPr>
            </w:rPrChange>
          </w:rPr>
          <w:t>、</w:t>
        </w:r>
      </w:ins>
      <w:ins w:id="2008" w:author="lakers" w:date="2022-08-16T09:54:00Z">
        <w:r>
          <w:rPr>
            <w:rFonts w:ascii="宋体" w:eastAsia="宋体" w:hint="eastAsia"/>
            <w:color w:val="000000"/>
            <w:szCs w:val="24"/>
            <w:lang w:val="en-US" w:eastAsia="zh-CN"/>
            <w:rPrChange w:id="2009" w:author="uos" w:date="2025-07-28T15:18:00Z">
              <w:rPr>
                <w:rFonts w:ascii="宋体" w:eastAsia="宋体" w:hint="eastAsia"/>
                <w:szCs w:val="24"/>
                <w:lang w:val="en-US" w:eastAsia="zh-CN"/>
              </w:rPr>
            </w:rPrChange>
          </w:rPr>
          <w:t>单位资质、人员资格证书及注册信息</w:t>
        </w:r>
      </w:ins>
      <w:r>
        <w:rPr>
          <w:rFonts w:ascii="宋体" w:eastAsia="宋体" w:hint="eastAsia"/>
          <w:color w:val="000000"/>
          <w:szCs w:val="24"/>
          <w:rPrChange w:id="2010" w:author="uos" w:date="2025-07-28T15:18:00Z">
            <w:rPr>
              <w:rFonts w:ascii="宋体" w:eastAsia="宋体" w:hint="eastAsia"/>
              <w:szCs w:val="24"/>
            </w:rPr>
          </w:rPrChange>
        </w:rPr>
        <w:t>等相关文件（复印件，须加盖供应商公章）；</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auto"/>
        <w:pPrChange w:id="2014" w:author="lakers" w:date="2025-07-08T09:33:00Z">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pPr>
        </w:pPrChange>
        <w:rPr>
          <w:ins w:id="2023" w:author="lakers" w:date="2025-06-24T12:45:00Z"/>
          <w:rFonts w:ascii="宋体" w:eastAsia="宋体" w:cs="华文新魏" w:hint="eastAsia"/>
          <w:color w:val="000000"/>
          <w:kern w:val="2"/>
          <w:szCs w:val="24"/>
          <w:lang w:val="zh-CN"/>
          <w:highlight w:val="auto"/>
          <w:rPrChange w:id="2024" w:author="uos" w:date="2025-07-28T15:18:00Z">
            <w:rPr>
              <w:ins w:id="2025" w:author="lakers" w:date="2025-06-24T12:45:00Z"/>
              <w:rFonts w:ascii="Times New Roman" w:eastAsia="宋体" w:cs="Times New Roman" w:hAnsi="Times New Roman"/>
              <w:color w:val="auto"/>
              <w:kern w:val="0"/>
              <w:szCs w:val="24"/>
              <w:lang w:val="zh-CN"/>
              <w:highlight w:val="auto"/>
            </w:rPr>
          </w:rPrChange>
        </w:rPr>
      </w:pPr>
      <w:ins w:id="2015" w:author="lakers" w:date="2025-06-24T12:45:00Z">
        <w:r>
          <w:rPr>
            <w:rFonts w:ascii="宋体" w:eastAsia="宋体" w:cs="华文新魏" w:hint="eastAsia"/>
            <w:color w:val="000000"/>
            <w:kern w:val="2"/>
            <w:szCs w:val="24"/>
            <w:lang w:val="en-US" w:eastAsia="zh-CN"/>
            <w:highlight w:val="auto"/>
            <w:rPrChange w:id="2016" w:author="uos" w:date="2025-07-28T15:18:00Z">
              <w:rPr>
                <w:rFonts w:ascii="Times New Roman" w:eastAsia="宋体" w:cs="Times New Roman" w:hAnsi="Times New Roman" w:hint="eastAsia"/>
                <w:color w:val="auto"/>
                <w:kern w:val="0"/>
                <w:szCs w:val="24"/>
                <w:lang w:val="en-US" w:eastAsia="zh-CN"/>
                <w:highlight w:val="auto"/>
              </w:rPr>
            </w:rPrChange>
          </w:rPr>
          <w:t>5.</w:t>
        </w:r>
      </w:ins>
      <w:ins w:id="2017" w:author="lakers" w:date="2025-07-08T09:33:00Z">
        <w:r>
          <w:rPr>
            <w:rFonts w:ascii="宋体" w:eastAsia="宋体" w:cs="华文新魏" w:hint="eastAsia"/>
            <w:color w:val="000000"/>
            <w:kern w:val="2"/>
            <w:szCs w:val="24"/>
            <w:lang w:val="en-US" w:eastAsia="zh-CN" w:bidi="ar-SA"/>
            <w:highlight w:val="auto"/>
            <w:rPrChange w:id="2018" w:author="uos" w:date="2025-07-28T15:18:00Z">
              <w:rPr>
                <w:rFonts w:ascii="仿宋_GB2312" w:eastAsia="仿宋_GB2312" w:cs="仿宋_GB2312" w:hint="eastAsia"/>
                <w:color w:val="auto"/>
                <w:kern w:val="0"/>
                <w:szCs w:val="20"/>
                <w:lang w:val="en-US" w:eastAsia="zh-CN" w:bidi="ar-SA"/>
                <w:highlight w:val="auto"/>
              </w:rPr>
            </w:rPrChange>
          </w:rPr>
          <w:t>供应商提供本单位近三年任一年经会计师事务所出具的财务审计报告或单位内部财务报表，或公司财务制度</w:t>
        </w:r>
      </w:ins>
      <w:ins w:id="2019" w:author="lakers" w:date="2025-07-08T09:35:00Z">
        <w:r>
          <w:rPr>
            <w:rFonts w:ascii="宋体" w:eastAsia="宋体" w:hint="eastAsia"/>
            <w:color w:val="000000"/>
            <w:szCs w:val="24"/>
            <w:rPrChange w:id="2020" w:author="uos" w:date="2025-07-28T15:18:00Z">
              <w:rPr>
                <w:rFonts w:ascii="宋体" w:eastAsia="宋体" w:hint="eastAsia"/>
                <w:szCs w:val="24"/>
              </w:rPr>
            </w:rPrChange>
          </w:rPr>
          <w:t>（格式自制）</w:t>
        </w:r>
      </w:ins>
      <w:ins w:id="2021" w:author="lakers" w:date="2025-06-24T12:49:00Z">
        <w:r>
          <w:rPr>
            <w:rFonts w:ascii="宋体" w:eastAsia="宋体" w:cs="华文新魏" w:hint="eastAsia"/>
            <w:color w:val="000000"/>
            <w:kern w:val="2"/>
            <w:szCs w:val="24"/>
            <w:lang w:val="zh-CN"/>
            <w:highlight w:val="auto"/>
            <w:rPrChange w:id="2022" w:author="uos" w:date="2025-07-28T15:18:00Z">
              <w:rPr>
                <w:rFonts w:ascii="Times New Roman" w:eastAsia="宋体" w:cs="Times New Roman" w:hAnsi="Times New Roman" w:hint="eastAsia"/>
                <w:color w:val="auto"/>
                <w:kern w:val="0"/>
                <w:szCs w:val="24"/>
                <w:lang w:val="zh-CN"/>
                <w:highlight w:val="auto"/>
              </w:rPr>
            </w:rPrChange>
          </w:rPr>
          <w:t>；</w:t>
        </w:r>
      </w:ins>
    </w:p>
    <w:p>
      <w:pPr>
        <w:spacing w:line="360" w:lineRule="auto"/>
        <w:rPr>
          <w:rFonts w:ascii="宋体" w:eastAsia="宋体"/>
          <w:color w:val="000000"/>
          <w:szCs w:val="24"/>
          <w:rPrChange w:id="2034" w:author="uos" w:date="2025-07-28T15:18:00Z">
            <w:rPr>
              <w:rFonts w:ascii="宋体" w:eastAsia="宋体"/>
              <w:szCs w:val="24"/>
            </w:rPr>
          </w:rPrChange>
        </w:rPr>
      </w:pPr>
      <w:ins w:id="2026" w:author="lakers" w:date="2025-06-24T12:48:00Z">
        <w:r>
          <w:rPr>
            <w:rFonts w:ascii="宋体" w:eastAsia="宋体" w:hint="eastAsia"/>
            <w:color w:val="000000"/>
            <w:szCs w:val="24"/>
            <w:lang w:val="en-US" w:eastAsia="zh-CN"/>
            <w:rPrChange w:id="2027" w:author="uos" w:date="2025-07-28T15:18:00Z">
              <w:rPr>
                <w:rFonts w:ascii="宋体" w:eastAsia="宋体" w:hint="eastAsia"/>
                <w:szCs w:val="24"/>
                <w:lang w:val="en-US" w:eastAsia="zh-CN"/>
              </w:rPr>
            </w:rPrChange>
          </w:rPr>
          <w:t>6</w:t>
        </w:r>
      </w:ins>
      <w:r>
        <w:rPr>
          <w:rFonts w:ascii="宋体" w:eastAsia="宋体" w:hint="eastAsia"/>
          <w:color w:val="000000"/>
          <w:szCs w:val="24"/>
          <w:rPrChange w:id="2028" w:author="uos" w:date="2025-07-28T15:18:00Z">
            <w:rPr>
              <w:rFonts w:ascii="宋体" w:eastAsia="宋体" w:hint="eastAsia"/>
              <w:szCs w:val="24"/>
            </w:rPr>
          </w:rPrChange>
        </w:rPr>
        <w:t>.有依法缴纳社会保障资金的良好记录</w:t>
      </w:r>
      <w:ins w:id="2029" w:author="lakers" w:date="2025-07-08T09:34:00Z">
        <w:r>
          <w:rPr>
            <w:rFonts w:ascii="宋体" w:eastAsia="宋体" w:hint="eastAsia"/>
            <w:color w:val="000000"/>
            <w:szCs w:val="24"/>
            <w:lang w:val="en-US" w:eastAsia="zh-CN"/>
            <w:rPrChange w:id="2030" w:author="uos" w:date="2025-07-28T15:18:00Z">
              <w:rPr>
                <w:rFonts w:ascii="宋体" w:eastAsia="宋体" w:hint="eastAsia"/>
                <w:szCs w:val="24"/>
                <w:lang w:val="en-US" w:eastAsia="zh-CN"/>
              </w:rPr>
            </w:rPrChange>
          </w:rPr>
          <w:t>佐证资料</w:t>
        </w:r>
      </w:ins>
      <w:r>
        <w:rPr>
          <w:rFonts w:ascii="宋体" w:eastAsia="宋体" w:hint="eastAsia"/>
          <w:color w:val="000000"/>
          <w:szCs w:val="24"/>
          <w:rPrChange w:id="2031" w:author="uos" w:date="2025-07-28T15:18:00Z">
            <w:rPr>
              <w:rFonts w:ascii="宋体" w:eastAsia="宋体" w:hint="eastAsia"/>
              <w:szCs w:val="24"/>
            </w:rPr>
          </w:rPrChange>
        </w:rPr>
        <w:t>（须加盖供应商公章）或供应商的承诺书（格式自制）</w:t>
      </w:r>
      <w:ins w:id="2032" w:author="lakers" w:date="2025-06-24T11:02:00Z">
        <w:r>
          <w:rPr>
            <w:rFonts w:ascii="宋体" w:eastAsia="宋体" w:hint="eastAsia"/>
            <w:color w:val="000000"/>
            <w:szCs w:val="24"/>
            <w:lang w:eastAsia="zh-CN"/>
            <w:rPrChange w:id="2033" w:author="uos" w:date="2025-07-28T15:18:00Z">
              <w:rPr>
                <w:rFonts w:ascii="宋体" w:eastAsia="宋体" w:hint="eastAsia"/>
                <w:szCs w:val="24"/>
                <w:lang w:eastAsia="zh-CN"/>
              </w:rPr>
            </w:rPrChange>
          </w:rPr>
          <w:t>；</w:t>
        </w:r>
      </w:ins>
    </w:p>
    <w:p>
      <w:pPr>
        <w:spacing w:line="360" w:lineRule="auto"/>
        <w:rPr>
          <w:rFonts w:ascii="宋体" w:eastAsia="宋体"/>
          <w:color w:val="000000"/>
          <w:szCs w:val="24"/>
          <w:rPrChange w:id="2043" w:author="uos" w:date="2025-07-28T15:18:00Z">
            <w:rPr>
              <w:rFonts w:ascii="宋体" w:eastAsia="宋体"/>
              <w:szCs w:val="24"/>
            </w:rPr>
          </w:rPrChange>
        </w:rPr>
      </w:pPr>
      <w:ins w:id="2035" w:author="lakers" w:date="2025-06-24T12:48:00Z">
        <w:r>
          <w:rPr>
            <w:rFonts w:ascii="宋体" w:eastAsia="宋体" w:hint="eastAsia"/>
            <w:color w:val="000000"/>
            <w:szCs w:val="24"/>
            <w:lang w:val="en-US" w:eastAsia="zh-CN"/>
            <w:rPrChange w:id="2036" w:author="uos" w:date="2025-07-28T15:18:00Z">
              <w:rPr>
                <w:rFonts w:ascii="宋体" w:eastAsia="宋体" w:hint="eastAsia"/>
                <w:szCs w:val="24"/>
                <w:lang w:val="en-US" w:eastAsia="zh-CN"/>
              </w:rPr>
            </w:rPrChange>
          </w:rPr>
          <w:t>7</w:t>
        </w:r>
      </w:ins>
      <w:r>
        <w:rPr>
          <w:rFonts w:ascii="宋体" w:eastAsia="宋体" w:hint="eastAsia"/>
          <w:color w:val="000000"/>
          <w:szCs w:val="24"/>
          <w:rPrChange w:id="2037" w:author="uos" w:date="2025-07-28T15:18:00Z">
            <w:rPr>
              <w:rFonts w:ascii="宋体" w:eastAsia="宋体" w:hint="eastAsia"/>
              <w:szCs w:val="24"/>
            </w:rPr>
          </w:rPrChange>
        </w:rPr>
        <w:t>.有依法缴纳税收的良好记录</w:t>
      </w:r>
      <w:ins w:id="2038" w:author="lakers" w:date="2025-07-08T09:34:00Z">
        <w:r>
          <w:rPr>
            <w:rFonts w:ascii="宋体" w:eastAsia="宋体" w:hint="eastAsia"/>
            <w:color w:val="000000"/>
            <w:szCs w:val="24"/>
            <w:lang w:val="en-US" w:eastAsia="zh-CN"/>
            <w:rPrChange w:id="2039" w:author="uos" w:date="2025-07-28T15:18:00Z">
              <w:rPr>
                <w:rFonts w:ascii="宋体" w:eastAsia="宋体" w:hint="eastAsia"/>
                <w:szCs w:val="24"/>
                <w:lang w:val="en-US" w:eastAsia="zh-CN"/>
              </w:rPr>
            </w:rPrChange>
          </w:rPr>
          <w:t>佐证资料</w:t>
        </w:r>
      </w:ins>
      <w:r>
        <w:rPr>
          <w:rFonts w:ascii="宋体" w:eastAsia="宋体" w:hint="eastAsia"/>
          <w:color w:val="000000"/>
          <w:szCs w:val="24"/>
          <w:rPrChange w:id="2040" w:author="uos" w:date="2025-07-28T15:18:00Z">
            <w:rPr>
              <w:rFonts w:ascii="宋体" w:eastAsia="宋体" w:hint="eastAsia"/>
              <w:szCs w:val="24"/>
            </w:rPr>
          </w:rPrChange>
        </w:rPr>
        <w:t>（须加盖供应商公章）或供应商的承诺书（格式自制）</w:t>
      </w:r>
      <w:ins w:id="2041" w:author="lakers" w:date="2025-06-24T11:02:00Z">
        <w:r>
          <w:rPr>
            <w:rFonts w:ascii="宋体" w:eastAsia="宋体" w:hint="eastAsia"/>
            <w:color w:val="000000"/>
            <w:szCs w:val="24"/>
            <w:lang w:eastAsia="zh-CN"/>
            <w:rPrChange w:id="2042" w:author="uos" w:date="2025-07-28T15:18:00Z">
              <w:rPr>
                <w:rFonts w:ascii="宋体" w:eastAsia="宋体" w:hint="eastAsia"/>
                <w:szCs w:val="24"/>
                <w:lang w:eastAsia="zh-CN"/>
              </w:rPr>
            </w:rPrChange>
          </w:rPr>
          <w:t>；</w:t>
        </w:r>
      </w:ins>
    </w:p>
    <w:p>
      <w:pPr>
        <w:spacing w:line="360" w:lineRule="auto"/>
        <w:rPr>
          <w:rFonts w:ascii="宋体" w:eastAsia="宋体" w:hint="eastAsia"/>
          <w:color w:val="000000"/>
          <w:szCs w:val="24"/>
          <w:lang w:eastAsia="zh-CN"/>
          <w:rPrChange w:id="2055" w:author="uos" w:date="2025-07-28T15:18:00Z">
            <w:rPr>
              <w:rFonts w:ascii="宋体" w:eastAsia="宋体" w:hint="eastAsia"/>
              <w:szCs w:val="24"/>
              <w:lang w:eastAsia="zh-CN"/>
            </w:rPr>
          </w:rPrChange>
        </w:rPr>
      </w:pPr>
      <w:ins w:id="2044" w:author="lakers" w:date="2025-06-24T12:48:00Z">
        <w:r>
          <w:rPr>
            <w:rFonts w:ascii="宋体" w:eastAsia="宋体" w:hint="eastAsia"/>
            <w:color w:val="000000"/>
            <w:szCs w:val="24"/>
            <w:lang w:val="en-US" w:eastAsia="zh-CN"/>
            <w:rPrChange w:id="2045" w:author="uos" w:date="2025-07-28T15:18:00Z">
              <w:rPr>
                <w:rFonts w:ascii="宋体" w:eastAsia="宋体" w:hint="eastAsia"/>
                <w:szCs w:val="24"/>
                <w:lang w:val="en-US" w:eastAsia="zh-CN"/>
              </w:rPr>
            </w:rPrChange>
          </w:rPr>
          <w:t>8</w:t>
        </w:r>
      </w:ins>
      <w:r>
        <w:rPr>
          <w:rFonts w:ascii="宋体" w:eastAsia="宋体" w:hint="eastAsia"/>
          <w:color w:val="000000"/>
          <w:szCs w:val="24"/>
          <w:rPrChange w:id="2046" w:author="uos" w:date="2025-07-28T15:18:00Z">
            <w:rPr>
              <w:rFonts w:ascii="宋体" w:eastAsia="宋体" w:hint="eastAsia"/>
              <w:szCs w:val="24"/>
            </w:rPr>
          </w:rPrChange>
        </w:rPr>
        <w:t>.参加本次政府采购活动前三年内，在经营活动中没有重大违法记录的声明（供应商须提供此声明，法定代表人本人或被授权人签字或签章并加盖单位公章</w:t>
      </w:r>
      <w:ins w:id="2047" w:author="lakers" w:date="2025-07-08T09:35:00Z">
        <w:r>
          <w:rPr>
            <w:rFonts w:ascii="宋体" w:eastAsia="宋体" w:hint="eastAsia"/>
            <w:color w:val="000000"/>
            <w:szCs w:val="24"/>
            <w:lang w:eastAsia="zh-CN"/>
            <w:rPrChange w:id="2048" w:author="uos" w:date="2025-07-28T15:18:00Z">
              <w:rPr>
                <w:rFonts w:ascii="宋体" w:eastAsia="宋体" w:hint="eastAsia"/>
                <w:szCs w:val="24"/>
                <w:lang w:eastAsia="zh-CN"/>
              </w:rPr>
            </w:rPrChange>
          </w:rPr>
          <w:t>，</w:t>
        </w:r>
      </w:ins>
      <w:ins w:id="2049" w:author="lakers" w:date="2025-07-08T09:35:00Z">
        <w:r>
          <w:rPr>
            <w:rFonts w:ascii="宋体" w:eastAsia="宋体" w:hint="eastAsia"/>
            <w:color w:val="000000"/>
            <w:szCs w:val="24"/>
            <w:rPrChange w:id="2050" w:author="uos" w:date="2025-07-28T15:18:00Z">
              <w:rPr>
                <w:rFonts w:ascii="宋体" w:eastAsia="宋体" w:hint="eastAsia"/>
                <w:szCs w:val="24"/>
              </w:rPr>
            </w:rPrChange>
          </w:rPr>
          <w:t>格式自制</w:t>
        </w:r>
      </w:ins>
      <w:del w:id="2051" w:author="lakers" w:date="2025-07-08T09:35:00Z">
        <w:r>
          <w:rPr>
            <w:rFonts w:ascii="宋体" w:eastAsia="宋体" w:hint="eastAsia"/>
            <w:color w:val="000000"/>
            <w:szCs w:val="24"/>
            <w:rPrChange w:id="2052" w:author="uos" w:date="2025-07-28T15:18:00Z">
              <w:rPr>
                <w:rFonts w:ascii="宋体" w:eastAsia="宋体" w:hint="eastAsia"/>
                <w:szCs w:val="24"/>
              </w:rPr>
            </w:rPrChange>
          </w:rPr>
          <w:delText>。</w:delText>
        </w:r>
      </w:del>
      <w:ins w:id="2053" w:author="lakers" w:date="2025-06-24T11:29:00Z">
        <w:r>
          <w:rPr>
            <w:rFonts w:ascii="宋体" w:eastAsia="宋体" w:hint="eastAsia"/>
            <w:color w:val="000000"/>
            <w:szCs w:val="24"/>
            <w:lang w:eastAsia="zh-CN"/>
            <w:rPrChange w:id="2054" w:author="uos" w:date="2025-07-28T15:18:00Z">
              <w:rPr>
                <w:rFonts w:ascii="宋体" w:eastAsia="宋体" w:hint="eastAsia"/>
                <w:szCs w:val="24"/>
                <w:lang w:eastAsia="zh-CN"/>
              </w:rPr>
            </w:rPrChange>
          </w:rPr>
          <w:t>）</w:t>
        </w:r>
      </w:ins>
    </w:p>
    <w:p>
      <w:pPr>
        <w:spacing w:line="360" w:lineRule="auto"/>
        <w:rPr>
          <w:rFonts w:ascii="宋体" w:eastAsia="宋体" w:hint="eastAsia"/>
          <w:color w:val="000000"/>
          <w:szCs w:val="24"/>
          <w:lang w:eastAsia="zh-CN"/>
          <w:rPrChange w:id="2061" w:author="uos" w:date="2025-07-28T15:18:00Z">
            <w:rPr>
              <w:rFonts w:ascii="宋体" w:eastAsia="宋体" w:hint="eastAsia"/>
              <w:szCs w:val="24"/>
              <w:lang w:eastAsia="zh-CN"/>
            </w:rPr>
          </w:rPrChange>
        </w:rPr>
      </w:pPr>
      <w:ins w:id="2056" w:author="lakers" w:date="2025-06-24T12:48:00Z">
        <w:r>
          <w:rPr>
            <w:rFonts w:ascii="宋体" w:eastAsia="宋体" w:hint="eastAsia"/>
            <w:color w:val="000000"/>
            <w:szCs w:val="24"/>
            <w:lang w:val="en-US" w:eastAsia="zh-CN"/>
            <w:rPrChange w:id="2057" w:author="uos" w:date="2025-07-28T15:18:00Z">
              <w:rPr>
                <w:rFonts w:ascii="宋体" w:eastAsia="宋体" w:hint="eastAsia"/>
                <w:szCs w:val="24"/>
                <w:lang w:val="en-US" w:eastAsia="zh-CN"/>
              </w:rPr>
            </w:rPrChange>
          </w:rPr>
          <w:t>9</w:t>
        </w:r>
      </w:ins>
      <w:r>
        <w:rPr>
          <w:rFonts w:ascii="宋体" w:eastAsia="宋体" w:hint="eastAsia"/>
          <w:color w:val="000000"/>
          <w:szCs w:val="24"/>
          <w:rPrChange w:id="2058" w:author="uos" w:date="2025-07-28T15:18:00Z">
            <w:rPr>
              <w:rFonts w:ascii="宋体" w:eastAsia="宋体" w:hint="eastAsia"/>
              <w:szCs w:val="24"/>
            </w:rPr>
          </w:rPrChange>
        </w:rPr>
        <w:t>.服务方案</w:t>
      </w:r>
      <w:ins w:id="2059" w:author="lakers" w:date="2025-06-24T12:49:00Z">
        <w:r>
          <w:rPr>
            <w:rFonts w:ascii="宋体" w:eastAsia="宋体" w:hint="eastAsia"/>
            <w:color w:val="000000"/>
            <w:szCs w:val="24"/>
            <w:lang w:eastAsia="zh-CN"/>
            <w:rPrChange w:id="2060" w:author="uos" w:date="2025-07-28T15:18:00Z">
              <w:rPr>
                <w:rFonts w:ascii="宋体" w:eastAsia="宋体" w:hint="eastAsia"/>
                <w:szCs w:val="24"/>
                <w:lang w:eastAsia="zh-CN"/>
              </w:rPr>
            </w:rPrChange>
          </w:rPr>
          <w:t>；</w:t>
        </w:r>
      </w:ins>
    </w:p>
    <w:p>
      <w:pPr>
        <w:spacing w:line="360" w:lineRule="auto"/>
        <w:rPr>
          <w:ins w:id="2068" w:author="lakers" w:date="2022-08-16T09:34:00Z"/>
          <w:rFonts w:ascii="宋体" w:eastAsia="宋体" w:hint="eastAsia"/>
          <w:color w:val="000000"/>
          <w:szCs w:val="24"/>
          <w:rPrChange w:id="2069" w:author="uos" w:date="2025-07-28T15:18:00Z">
            <w:rPr>
              <w:ins w:id="2070" w:author="lakers" w:date="2022-08-16T09:34:00Z"/>
              <w:rFonts w:ascii="宋体" w:eastAsia="宋体" w:hint="eastAsia"/>
              <w:szCs w:val="24"/>
            </w:rPr>
          </w:rPrChange>
        </w:rPr>
      </w:pPr>
      <w:ins w:id="2062" w:author="lakers" w:date="2025-06-24T12:48:00Z">
        <w:r>
          <w:rPr>
            <w:rFonts w:ascii="宋体" w:eastAsia="宋体" w:hint="eastAsia"/>
            <w:color w:val="000000"/>
            <w:szCs w:val="24"/>
            <w:lang w:val="en-US" w:eastAsia="zh-CN"/>
            <w:rPrChange w:id="2063" w:author="uos" w:date="2025-07-28T15:18:00Z">
              <w:rPr>
                <w:rFonts w:ascii="宋体" w:eastAsia="宋体" w:hint="eastAsia"/>
                <w:szCs w:val="24"/>
                <w:lang w:val="en-US" w:eastAsia="zh-CN"/>
              </w:rPr>
            </w:rPrChange>
          </w:rPr>
          <w:t>10</w:t>
        </w:r>
      </w:ins>
      <w:r>
        <w:rPr>
          <w:rFonts w:ascii="宋体" w:eastAsia="宋体" w:hint="eastAsia"/>
          <w:color w:val="000000"/>
          <w:szCs w:val="24"/>
          <w:rPrChange w:id="2064" w:author="uos" w:date="2025-07-28T15:18:00Z">
            <w:rPr>
              <w:rFonts w:ascii="宋体" w:eastAsia="宋体" w:hint="eastAsia"/>
              <w:szCs w:val="24"/>
            </w:rPr>
          </w:rPrChange>
        </w:rPr>
        <w:t>. 磋商文件要求提供的其他资料；</w:t>
      </w:r>
      <w:r>
        <w:rPr>
          <w:rFonts w:ascii="宋体" w:eastAsia="宋体" w:hint="eastAsia"/>
          <w:b w:val="0"/>
          <w:bCs w:val="0"/>
          <w:color w:val="000000"/>
          <w:szCs w:val="24"/>
          <w:u w:val="single"/>
          <w:rPrChange w:id="2065" w:author="uos" w:date="2025-07-28T15:18:00Z">
            <w:rPr>
              <w:rFonts w:ascii="宋体" w:eastAsia="宋体" w:hint="eastAsia"/>
              <w:b w:val="0"/>
              <w:bCs w:val="0"/>
              <w:szCs w:val="24"/>
              <w:u w:val="single"/>
            </w:rPr>
          </w:rPrChange>
        </w:rPr>
        <w:t>凡是在评审因素中要求考察的内容，供应商均须有响应文件中提供详细的材料证明</w:t>
      </w:r>
      <w:ins w:id="2066" w:author="lakers" w:date="2025-06-24T11:01:00Z">
        <w:r>
          <w:rPr>
            <w:rFonts w:ascii="宋体" w:eastAsia="宋体" w:hint="eastAsia"/>
            <w:b w:val="0"/>
            <w:bCs w:val="0"/>
            <w:color w:val="000000"/>
            <w:szCs w:val="24"/>
            <w:u w:val="single"/>
            <w:lang w:eastAsia="zh-CN"/>
            <w:rPrChange w:id="2067" w:author="uos" w:date="2025-07-28T15:18:00Z">
              <w:rPr>
                <w:rFonts w:ascii="宋体" w:eastAsia="宋体" w:hint="eastAsia"/>
                <w:b w:val="0"/>
                <w:bCs w:val="0"/>
                <w:szCs w:val="24"/>
                <w:u w:val="single"/>
                <w:lang w:eastAsia="zh-CN"/>
              </w:rPr>
            </w:rPrChange>
          </w:rPr>
          <w:t>。</w:t>
        </w:r>
      </w:ins>
    </w:p>
    <w:p>
      <w:pPr>
        <w:rPr>
          <w:ins w:id="2073" w:author="lakers" w:date="2025-06-24T11:30:00Z"/>
          <w:color w:val="000000"/>
          <w:rPrChange w:id="2074" w:author="uos" w:date="2025-07-28T15:18:00Z">
            <w:rPr>
              <w:ins w:id="2075" w:author="lakers" w:date="2025-06-24T11:30:00Z"/>
            </w:rPr>
          </w:rPrChange>
        </w:rPr>
      </w:pPr>
      <w:ins w:id="2071" w:author="lakers" w:date="2025-06-24T11:30:00Z">
        <w:bookmarkEnd w:id="27"/>
        <w:r>
          <w:rPr>
            <w:color w:val="000000"/>
            <w:rPrChange w:id="2072" w:author="uos" w:date="2025-07-28T15:18:00Z">
              <w:rPr/>
            </w:rPrChange>
          </w:rPr>
          <w:br w:type="page"/>
        </w:r>
      </w:ins>
    </w:p>
    <w:p>
      <w:pPr>
        <w:spacing w:line="360" w:lineRule="auto"/>
        <w:jc w:val="left"/>
        <w:rPr>
          <w:ins w:id="2078" w:author="lakers" w:date="2025-06-24T11:30:00Z"/>
          <w:rFonts w:ascii="Times New Roman" w:eastAsia="宋体" w:cs="Times New Roman" w:hAnsi="Times New Roman"/>
          <w:color w:val="000000"/>
          <w:szCs w:val="24"/>
          <w:highlight w:val="auto"/>
          <w:rPrChange w:id="2079" w:author="uos" w:date="2025-07-28T15:18:00Z">
            <w:rPr>
              <w:ins w:id="2080" w:author="lakers" w:date="2025-06-24T11:30:00Z"/>
              <w:rFonts w:ascii="Times New Roman" w:eastAsia="宋体" w:cs="Times New Roman" w:hAnsi="Times New Roman"/>
              <w:color w:val="auto"/>
              <w:szCs w:val="24"/>
              <w:highlight w:val="auto"/>
            </w:rPr>
          </w:rPrChange>
        </w:rPr>
      </w:pPr>
      <w:ins w:id="2076" w:author="lakers" w:date="2025-06-24T11:30:00Z">
        <w:r>
          <w:rPr>
            <w:rFonts w:ascii="Times New Roman" w:eastAsia="宋体" w:cs="Times New Roman" w:hAnsi="Times New Roman"/>
            <w:color w:val="000000"/>
            <w:szCs w:val="24"/>
            <w:highlight w:val="auto"/>
            <w:rPrChange w:id="2077" w:author="uos" w:date="2025-07-28T15:18:00Z">
              <w:rPr>
                <w:rFonts w:ascii="Times New Roman" w:eastAsia="宋体" w:cs="Times New Roman" w:hAnsi="Times New Roman"/>
                <w:color w:val="auto"/>
                <w:szCs w:val="24"/>
                <w:highlight w:val="auto"/>
              </w:rPr>
            </w:rPrChange>
          </w:rPr>
          <w:t xml:space="preserve">附件1：  </w:t>
        </w:r>
      </w:ins>
    </w:p>
    <w:p>
      <w:pPr>
        <w:spacing w:line="360" w:lineRule="auto"/>
        <w:jc w:val="left"/>
        <w:rPr>
          <w:ins w:id="2089" w:author="lakers" w:date="2025-06-24T11:30:00Z"/>
          <w:rFonts w:ascii="Times New Roman" w:eastAsia="宋体" w:cs="Times New Roman" w:hAnsi="Times New Roman"/>
          <w:color w:val="000000"/>
          <w:szCs w:val="24"/>
          <w:highlight w:val="auto"/>
          <w:rPrChange w:id="2090" w:author="uos" w:date="2025-07-28T15:18:00Z">
            <w:rPr>
              <w:ins w:id="2091" w:author="lakers" w:date="2025-06-24T11:30:00Z"/>
              <w:rFonts w:ascii="Times New Roman" w:eastAsia="宋体" w:cs="Times New Roman" w:hAnsi="Times New Roman"/>
              <w:color w:val="auto"/>
              <w:szCs w:val="24"/>
              <w:highlight w:val="auto"/>
            </w:rPr>
          </w:rPrChange>
        </w:rPr>
      </w:pPr>
      <w:ins w:id="2081" w:author="lakers" w:date="2025-06-24T11:30:00Z">
        <w:r>
          <w:rPr>
            <w:rFonts w:ascii="Times New Roman" w:eastAsia="宋体" w:cs="Times New Roman" w:hAnsi="Times New Roman"/>
            <w:color w:val="000000"/>
            <w:szCs w:val="24"/>
            <w:highlight w:val="auto"/>
            <w:rPrChange w:id="2082" w:author="uos" w:date="2025-07-28T15:18:00Z">
              <w:rPr>
                <w:rFonts w:ascii="Times New Roman" w:eastAsia="宋体" w:cs="Times New Roman" w:hAnsi="Times New Roman"/>
                <w:color w:val="auto"/>
                <w:szCs w:val="24"/>
                <w:highlight w:val="auto"/>
              </w:rPr>
            </w:rPrChange>
          </w:rPr>
          <w:t xml:space="preserve">                      </w:t>
        </w:r>
      </w:ins>
      <w:ins w:id="2083" w:author="lakers" w:date="2025-06-24T11:30:00Z">
        <w:r>
          <w:rPr>
            <w:rFonts w:ascii="Times New Roman" w:eastAsia="宋体" w:cs="Times New Roman" w:hAnsi="Times New Roman" w:hint="eastAsia"/>
            <w:color w:val="000000"/>
            <w:szCs w:val="24"/>
            <w:lang w:val="en-US" w:eastAsia="zh-CN"/>
            <w:highlight w:val="auto"/>
            <w:rPrChange w:id="2084" w:author="uos" w:date="2025-07-28T15:18:00Z">
              <w:rPr>
                <w:rFonts w:ascii="Times New Roman" w:eastAsia="宋体" w:cs="Times New Roman" w:hAnsi="Times New Roman" w:hint="eastAsia"/>
                <w:color w:val="auto"/>
                <w:szCs w:val="24"/>
                <w:lang w:val="en-US" w:eastAsia="zh-CN"/>
                <w:highlight w:val="auto"/>
              </w:rPr>
            </w:rPrChange>
          </w:rPr>
          <w:t xml:space="preserve">         </w:t>
        </w:r>
      </w:ins>
      <w:ins w:id="2085" w:author="lakers" w:date="2025-06-24T11:30:00Z">
        <w:r>
          <w:rPr>
            <w:rFonts w:ascii="Times New Roman" w:eastAsia="宋体" w:cs="Times New Roman" w:hAnsi="Times New Roman"/>
            <w:color w:val="000000"/>
            <w:szCs w:val="24"/>
            <w:highlight w:val="auto"/>
            <w:rPrChange w:id="2086" w:author="uos" w:date="2025-07-28T15:18:00Z">
              <w:rPr>
                <w:rFonts w:ascii="Times New Roman" w:eastAsia="宋体" w:cs="Times New Roman" w:hAnsi="Times New Roman"/>
                <w:color w:val="auto"/>
                <w:szCs w:val="24"/>
                <w:highlight w:val="auto"/>
              </w:rPr>
            </w:rPrChange>
          </w:rPr>
          <w:t xml:space="preserve"> </w:t>
        </w:r>
      </w:ins>
      <w:ins w:id="2087" w:author="lakers" w:date="2025-06-24T11:30:00Z">
        <w:r>
          <w:rPr>
            <w:rFonts w:ascii="Times New Roman" w:eastAsia="宋体" w:cs="Times New Roman" w:hAnsi="Times New Roman"/>
            <w:b/>
            <w:bCs/>
            <w:color w:val="000000"/>
            <w:kern w:val="44"/>
            <w:sz w:val="36"/>
            <w:szCs w:val="36"/>
            <w:lang w:val="en-US" w:eastAsia="zh-CN" w:bidi="ar-SA"/>
            <w:highlight w:val="auto"/>
            <w:rPrChange w:id="2088" w:author="uos" w:date="2025-07-28T15:18:00Z">
              <w:rPr>
                <w:rFonts w:ascii="Times New Roman" w:eastAsia="宋体" w:cs="Times New Roman" w:hAnsi="Times New Roman"/>
                <w:b/>
                <w:bCs/>
                <w:color w:val="auto"/>
                <w:kern w:val="44"/>
                <w:sz w:val="36"/>
                <w:szCs w:val="36"/>
                <w:lang w:val="en-US" w:eastAsia="zh-CN" w:bidi="ar-SA"/>
                <w:highlight w:val="auto"/>
              </w:rPr>
            </w:rPrChange>
          </w:rPr>
          <w:t>磋  商  函</w:t>
        </w:r>
      </w:ins>
    </w:p>
    <w:p>
      <w:pPr>
        <w:spacing w:line="360" w:lineRule="auto"/>
        <w:rPr>
          <w:ins w:id="2092" w:author="lakers" w:date="2025-06-24T11:30:00Z"/>
          <w:rFonts w:ascii="Times New Roman" w:eastAsia="宋体" w:cs="Times New Roman" w:hAnsi="Times New Roman"/>
          <w:color w:val="000000"/>
          <w:szCs w:val="24"/>
          <w:u w:val="single"/>
          <w:highlight w:val="auto"/>
          <w:rPrChange w:id="2093" w:author="uos" w:date="2025-07-28T15:18:00Z">
            <w:rPr>
              <w:ins w:id="2094" w:author="lakers" w:date="2025-06-24T11:30:00Z"/>
              <w:rFonts w:ascii="Times New Roman" w:eastAsia="宋体" w:cs="Times New Roman" w:hAnsi="Times New Roman"/>
              <w:color w:val="auto"/>
              <w:szCs w:val="24"/>
              <w:u w:val="single"/>
              <w:highlight w:val="auto"/>
            </w:rPr>
          </w:rPrChange>
        </w:rPr>
      </w:pPr>
    </w:p>
    <w:p>
      <w:pPr>
        <w:spacing w:line="360" w:lineRule="auto"/>
        <w:rPr>
          <w:ins w:id="2099" w:author="lakers" w:date="2025-06-24T11:30:00Z"/>
          <w:rFonts w:ascii="Times New Roman" w:eastAsia="宋体" w:cs="Times New Roman" w:hAnsi="Times New Roman"/>
          <w:color w:val="000000"/>
          <w:szCs w:val="24"/>
          <w:highlight w:val="auto"/>
          <w:rPrChange w:id="2100" w:author="uos" w:date="2025-07-28T15:18:00Z">
            <w:rPr>
              <w:ins w:id="2101" w:author="lakers" w:date="2025-06-24T11:30:00Z"/>
              <w:rFonts w:ascii="Times New Roman" w:eastAsia="宋体" w:cs="Times New Roman" w:hAnsi="Times New Roman"/>
              <w:color w:val="auto"/>
              <w:szCs w:val="24"/>
              <w:highlight w:val="auto"/>
            </w:rPr>
          </w:rPrChange>
        </w:rPr>
      </w:pPr>
      <w:ins w:id="2095" w:author="lakers" w:date="2025-06-24T11:30:00Z">
        <w:r>
          <w:rPr>
            <w:rFonts w:ascii="Times New Roman" w:eastAsia="宋体" w:cs="Times New Roman" w:hAnsi="Times New Roman"/>
            <w:color w:val="000000"/>
            <w:szCs w:val="24"/>
            <w:u w:val="single"/>
            <w:highlight w:val="auto"/>
            <w:rPrChange w:id="2096" w:author="uos" w:date="2025-07-28T15:18:00Z">
              <w:rPr>
                <w:rFonts w:ascii="Times New Roman" w:eastAsia="宋体" w:cs="Times New Roman" w:hAnsi="Times New Roman"/>
                <w:color w:val="auto"/>
                <w:szCs w:val="24"/>
                <w:u w:val="single"/>
                <w:highlight w:val="auto"/>
              </w:rPr>
            </w:rPrChange>
          </w:rPr>
          <w:t>（采购人名称）</w:t>
        </w:r>
      </w:ins>
      <w:ins w:id="2097" w:author="lakers" w:date="2025-06-24T11:30:00Z">
        <w:r>
          <w:rPr>
            <w:rFonts w:ascii="Times New Roman" w:eastAsia="宋体" w:cs="Times New Roman" w:hAnsi="Times New Roman"/>
            <w:color w:val="000000"/>
            <w:szCs w:val="24"/>
            <w:highlight w:val="auto"/>
            <w:rPrChange w:id="2098" w:author="uos" w:date="2025-07-28T15:18:00Z">
              <w:rPr>
                <w:rFonts w:ascii="Times New Roman" w:eastAsia="宋体" w:cs="Times New Roman" w:hAnsi="Times New Roman"/>
                <w:color w:val="auto"/>
                <w:szCs w:val="24"/>
                <w:highlight w:val="auto"/>
              </w:rPr>
            </w:rPrChange>
          </w:rPr>
          <w:t>：</w:t>
        </w:r>
      </w:ins>
    </w:p>
    <w:p>
      <w:pPr>
        <w:spacing w:line="360" w:lineRule="auto"/>
        <w:rPr>
          <w:ins w:id="2112" w:author="lakers" w:date="2025-06-24T11:30:00Z"/>
          <w:rFonts w:ascii="Times New Roman" w:eastAsia="宋体" w:cs="Times New Roman" w:hAnsi="Times New Roman"/>
          <w:color w:val="000000"/>
          <w:szCs w:val="24"/>
          <w:highlight w:val="auto"/>
          <w:rPrChange w:id="2113" w:author="uos" w:date="2025-07-28T15:18:00Z">
            <w:rPr>
              <w:ins w:id="2114" w:author="lakers" w:date="2025-06-24T11:30:00Z"/>
              <w:rFonts w:ascii="Times New Roman" w:eastAsia="宋体" w:cs="Times New Roman" w:hAnsi="Times New Roman"/>
              <w:color w:val="auto"/>
              <w:szCs w:val="24"/>
              <w:highlight w:val="auto"/>
            </w:rPr>
          </w:rPrChange>
        </w:rPr>
      </w:pPr>
      <w:ins w:id="2102" w:author="lakers" w:date="2025-06-24T11:30:00Z">
        <w:r>
          <w:rPr>
            <w:rFonts w:ascii="Times New Roman" w:eastAsia="宋体" w:cs="Times New Roman" w:hAnsi="Times New Roman"/>
            <w:color w:val="000000"/>
            <w:szCs w:val="24"/>
            <w:highlight w:val="auto"/>
            <w:rPrChange w:id="2103" w:author="uos" w:date="2025-07-28T15:18:00Z">
              <w:rPr>
                <w:rFonts w:ascii="Times New Roman" w:eastAsia="宋体" w:cs="Times New Roman" w:hAnsi="Times New Roman"/>
                <w:color w:val="auto"/>
                <w:szCs w:val="24"/>
                <w:highlight w:val="auto"/>
              </w:rPr>
            </w:rPrChange>
          </w:rPr>
          <w:t>____________________（供应商全称）授权___________（授权代表姓名）____________（职务、职称）为全权代表，参加贵方组织的“</w:t>
        </w:r>
      </w:ins>
      <w:ins w:id="2104" w:author="lakers" w:date="2025-06-24T11:31:00Z">
        <w:r>
          <w:rPr>
            <w:rFonts w:ascii="宋体" w:eastAsia="宋体" w:cs="华文新魏"/>
            <w:color w:val="000000"/>
            <w:sz w:val="24"/>
            <w:szCs w:val="24"/>
            <w:lang w:val="en-US" w:eastAsia="zh-CN"/>
            <w:rPrChange w:id="2105" w:author="uos" w:date="2025-07-28T15:18:00Z">
              <w:rPr>
                <w:rFonts w:ascii="宋体" w:eastAsia="宋体" w:cs="华文新魏"/>
                <w:sz w:val="24"/>
                <w:szCs w:val="24"/>
                <w:lang w:val="en-US" w:eastAsia="zh-CN"/>
              </w:rPr>
            </w:rPrChange>
          </w:rPr>
          <w:t>州河左岸金南大桥至黄家坝大桥段防洪治理工程</w:t>
        </w:r>
      </w:ins>
      <w:ins w:id="2106" w:author="lakers" w:date="2025-06-24T11:31:00Z">
        <w:r>
          <w:rPr>
            <w:rFonts w:ascii="宋体" w:eastAsia="宋体" w:cs="华文新魏" w:hint="eastAsia"/>
            <w:color w:val="000000"/>
            <w:sz w:val="24"/>
            <w:szCs w:val="24"/>
            <w:lang w:val="en-US" w:eastAsia="zh-CN"/>
            <w:rPrChange w:id="2107" w:author="uos" w:date="2025-07-28T15:18:00Z">
              <w:rPr>
                <w:rFonts w:ascii="宋体" w:eastAsia="宋体" w:cs="华文新魏" w:hint="eastAsia"/>
                <w:sz w:val="24"/>
                <w:szCs w:val="24"/>
                <w:lang w:val="en-US" w:eastAsia="zh-CN"/>
              </w:rPr>
            </w:rPrChange>
          </w:rPr>
          <w:t>水土保持设施自主</w:t>
        </w:r>
      </w:ins>
      <w:ins w:id="2108" w:author="lakers" w:date="2025-06-24T11:31:00Z">
        <w:r>
          <w:rPr>
            <w:rFonts w:ascii="宋体" w:eastAsia="宋体" w:cs="华文新魏"/>
            <w:color w:val="000000"/>
            <w:sz w:val="24"/>
            <w:szCs w:val="24"/>
            <w:lang w:val="en-US" w:eastAsia="zh-CN"/>
            <w:rPrChange w:id="2109" w:author="uos" w:date="2025-07-28T15:18:00Z">
              <w:rPr>
                <w:rFonts w:ascii="宋体" w:eastAsia="宋体" w:cs="华文新魏"/>
                <w:sz w:val="24"/>
                <w:szCs w:val="24"/>
                <w:lang w:val="en-US" w:eastAsia="zh-CN"/>
              </w:rPr>
            </w:rPrChange>
          </w:rPr>
          <w:t>验收技术服务</w:t>
        </w:r>
      </w:ins>
      <w:ins w:id="2110" w:author="lakers" w:date="2025-06-24T11:30:00Z">
        <w:r>
          <w:rPr>
            <w:rFonts w:ascii="Times New Roman" w:eastAsia="宋体" w:cs="Times New Roman" w:hAnsi="Times New Roman"/>
            <w:color w:val="000000"/>
            <w:szCs w:val="24"/>
            <w:highlight w:val="auto"/>
            <w:rPrChange w:id="2111" w:author="uos" w:date="2025-07-28T15:18:00Z">
              <w:rPr>
                <w:rFonts w:ascii="Times New Roman" w:eastAsia="宋体" w:cs="Times New Roman" w:hAnsi="Times New Roman"/>
                <w:color w:val="auto"/>
                <w:szCs w:val="24"/>
                <w:highlight w:val="auto"/>
              </w:rPr>
            </w:rPrChange>
          </w:rPr>
          <w:t>”竞争性磋商的有关活动，并对此项目进行响应。</w:t>
        </w:r>
      </w:ins>
    </w:p>
    <w:p>
      <w:pPr>
        <w:spacing w:line="360" w:lineRule="auto"/>
        <w:rPr>
          <w:ins w:id="2117" w:author="lakers" w:date="2025-06-24T11:30:00Z"/>
          <w:rFonts w:ascii="Times New Roman" w:eastAsia="宋体" w:cs="Times New Roman" w:hAnsi="Times New Roman"/>
          <w:color w:val="000000"/>
          <w:szCs w:val="24"/>
          <w:highlight w:val="auto"/>
          <w:rPrChange w:id="2118" w:author="uos" w:date="2025-07-28T15:18:00Z">
            <w:rPr>
              <w:ins w:id="2119" w:author="lakers" w:date="2025-06-24T11:30:00Z"/>
              <w:rFonts w:ascii="Times New Roman" w:eastAsia="宋体" w:cs="Times New Roman" w:hAnsi="Times New Roman"/>
              <w:color w:val="auto"/>
              <w:szCs w:val="24"/>
              <w:highlight w:val="auto"/>
            </w:rPr>
          </w:rPrChange>
        </w:rPr>
      </w:pPr>
      <w:ins w:id="2115" w:author="lakers" w:date="2025-06-24T11:30:00Z">
        <w:r>
          <w:rPr>
            <w:rFonts w:ascii="Times New Roman" w:eastAsia="宋体" w:cs="Times New Roman" w:hAnsi="Times New Roman"/>
            <w:color w:val="000000"/>
            <w:szCs w:val="24"/>
            <w:highlight w:val="auto"/>
            <w:rPrChange w:id="2116" w:author="uos" w:date="2025-07-28T15:18:00Z">
              <w:rPr>
                <w:rFonts w:ascii="Times New Roman" w:eastAsia="宋体" w:cs="Times New Roman" w:hAnsi="Times New Roman"/>
                <w:color w:val="auto"/>
                <w:szCs w:val="24"/>
                <w:highlight w:val="auto"/>
              </w:rPr>
            </w:rPrChange>
          </w:rPr>
          <w:t>为此：</w:t>
        </w:r>
      </w:ins>
    </w:p>
    <w:p>
      <w:pPr>
        <w:spacing w:line="360" w:lineRule="auto"/>
        <w:rPr>
          <w:ins w:id="2122" w:author="lakers" w:date="2025-06-24T11:30:00Z"/>
          <w:rFonts w:ascii="Times New Roman" w:eastAsia="宋体" w:cs="Times New Roman" w:hAnsi="Times New Roman"/>
          <w:color w:val="000000"/>
          <w:szCs w:val="24"/>
          <w:highlight w:val="auto"/>
          <w:rPrChange w:id="2123" w:author="uos" w:date="2025-07-28T15:18:00Z">
            <w:rPr>
              <w:ins w:id="2124" w:author="lakers" w:date="2025-06-24T11:30:00Z"/>
              <w:rFonts w:ascii="Times New Roman" w:eastAsia="宋体" w:cs="Times New Roman" w:hAnsi="Times New Roman"/>
              <w:color w:val="auto"/>
              <w:szCs w:val="24"/>
              <w:highlight w:val="auto"/>
            </w:rPr>
          </w:rPrChange>
        </w:rPr>
      </w:pPr>
      <w:ins w:id="2120" w:author="lakers" w:date="2025-06-24T11:30:00Z">
        <w:r>
          <w:rPr>
            <w:rFonts w:ascii="Times New Roman" w:eastAsia="宋体" w:cs="Times New Roman" w:hAnsi="Times New Roman"/>
            <w:color w:val="000000"/>
            <w:szCs w:val="24"/>
            <w:highlight w:val="auto"/>
            <w:rPrChange w:id="2121" w:author="uos" w:date="2025-07-28T15:18:00Z">
              <w:rPr>
                <w:rFonts w:ascii="Times New Roman" w:eastAsia="宋体" w:cs="Times New Roman" w:hAnsi="Times New Roman"/>
                <w:color w:val="auto"/>
                <w:szCs w:val="24"/>
                <w:highlight w:val="auto"/>
              </w:rPr>
            </w:rPrChange>
          </w:rPr>
          <w:t>一、我方同意在本项目磋商文件中规定的内容在磋商之日起90天内遵守本响应文件中的承诺，且在此期限期满之前均具有约束力。我方同意并遵守本磋商文件“供应商须知”中关于有效期的规定。</w:t>
        </w:r>
      </w:ins>
    </w:p>
    <w:p>
      <w:pPr>
        <w:spacing w:line="360" w:lineRule="auto"/>
        <w:rPr>
          <w:ins w:id="2127" w:author="lakers" w:date="2025-06-24T11:30:00Z"/>
          <w:rFonts w:ascii="Times New Roman" w:eastAsia="宋体" w:cs="Times New Roman" w:hAnsi="Times New Roman"/>
          <w:color w:val="000000"/>
          <w:szCs w:val="24"/>
          <w:highlight w:val="auto"/>
          <w:rPrChange w:id="2128" w:author="uos" w:date="2025-07-28T15:18:00Z">
            <w:rPr>
              <w:ins w:id="2129" w:author="lakers" w:date="2025-06-24T11:30:00Z"/>
              <w:rFonts w:ascii="Times New Roman" w:eastAsia="宋体" w:cs="Times New Roman" w:hAnsi="Times New Roman"/>
              <w:color w:val="auto"/>
              <w:szCs w:val="24"/>
              <w:highlight w:val="auto"/>
            </w:rPr>
          </w:rPrChange>
        </w:rPr>
      </w:pPr>
      <w:ins w:id="2125" w:author="lakers" w:date="2025-06-24T11:30:00Z">
        <w:r>
          <w:rPr>
            <w:rFonts w:ascii="Times New Roman" w:eastAsia="宋体" w:cs="Times New Roman" w:hAnsi="Times New Roman"/>
            <w:color w:val="000000"/>
            <w:szCs w:val="24"/>
            <w:highlight w:val="auto"/>
            <w:rPrChange w:id="2126" w:author="uos" w:date="2025-07-28T15:18:00Z">
              <w:rPr>
                <w:rFonts w:ascii="Times New Roman" w:eastAsia="宋体" w:cs="Times New Roman" w:hAnsi="Times New Roman"/>
                <w:color w:val="auto"/>
                <w:szCs w:val="24"/>
                <w:highlight w:val="auto"/>
              </w:rPr>
            </w:rPrChange>
          </w:rPr>
          <w:t xml:space="preserve">二、我方承诺具备《中华人民共和国政府采购法》中规定的参加政府采购活动的供应商应当具备的条件： </w:t>
        </w:r>
      </w:ins>
    </w:p>
    <w:p>
      <w:pPr>
        <w:spacing w:line="360" w:lineRule="auto"/>
        <w:rPr>
          <w:ins w:id="2132" w:author="lakers" w:date="2025-06-24T11:30:00Z"/>
          <w:rFonts w:ascii="Times New Roman" w:eastAsia="宋体" w:cs="Times New Roman" w:hAnsi="Times New Roman"/>
          <w:color w:val="000000"/>
          <w:sz w:val="21"/>
          <w:szCs w:val="24"/>
          <w:highlight w:val="auto"/>
          <w:rPrChange w:id="2133" w:author="uos" w:date="2025-07-28T15:18:00Z">
            <w:rPr>
              <w:ins w:id="2134" w:author="lakers" w:date="2025-06-24T11:30:00Z"/>
              <w:rFonts w:ascii="Times New Roman" w:eastAsia="宋体" w:cs="Times New Roman" w:hAnsi="Times New Roman"/>
              <w:color w:val="auto"/>
              <w:sz w:val="21"/>
              <w:szCs w:val="24"/>
              <w:highlight w:val="auto"/>
            </w:rPr>
          </w:rPrChange>
        </w:rPr>
      </w:pPr>
      <w:ins w:id="2130" w:author="lakers" w:date="2025-06-24T11:30:00Z">
        <w:r>
          <w:rPr>
            <w:rFonts w:ascii="Times New Roman" w:eastAsia="宋体" w:cs="Times New Roman" w:hAnsi="Times New Roman"/>
            <w:color w:val="000000"/>
            <w:sz w:val="21"/>
            <w:szCs w:val="24"/>
            <w:highlight w:val="auto"/>
            <w:rPrChange w:id="2131" w:author="uos" w:date="2025-07-28T15:18:00Z">
              <w:rPr>
                <w:rFonts w:ascii="Times New Roman" w:eastAsia="宋体" w:cs="Times New Roman" w:hAnsi="Times New Roman"/>
                <w:color w:val="auto"/>
                <w:sz w:val="21"/>
                <w:szCs w:val="24"/>
                <w:highlight w:val="auto"/>
              </w:rPr>
            </w:rPrChange>
          </w:rPr>
          <w:t>1. 具有独立承担民事责任的能力；</w:t>
        </w:r>
      </w:ins>
    </w:p>
    <w:p>
      <w:pPr>
        <w:spacing w:line="360" w:lineRule="auto"/>
        <w:rPr>
          <w:ins w:id="2139" w:author="lakers" w:date="2025-06-24T11:30:00Z"/>
          <w:rFonts w:ascii="Times New Roman" w:eastAsia="宋体" w:cs="Times New Roman" w:hAnsi="Times New Roman"/>
          <w:color w:val="000000"/>
          <w:sz w:val="21"/>
          <w:szCs w:val="24"/>
          <w:highlight w:val="auto"/>
          <w:rPrChange w:id="2140" w:author="uos" w:date="2025-07-28T15:18:00Z">
            <w:rPr>
              <w:ins w:id="2141" w:author="lakers" w:date="2025-06-24T11:30:00Z"/>
              <w:rFonts w:ascii="Times New Roman" w:eastAsia="宋体" w:cs="Times New Roman" w:hAnsi="Times New Roman"/>
              <w:color w:val="auto"/>
              <w:sz w:val="21"/>
              <w:szCs w:val="24"/>
              <w:highlight w:val="auto"/>
            </w:rPr>
          </w:rPrChange>
        </w:rPr>
      </w:pPr>
      <w:ins w:id="2135" w:author="lakers" w:date="2025-06-24T11:30:00Z">
        <w:r>
          <w:rPr>
            <w:rFonts w:ascii="Times New Roman" w:eastAsia="宋体" w:cs="Times New Roman" w:hAnsi="Times New Roman"/>
            <w:color w:val="000000"/>
            <w:sz w:val="21"/>
            <w:szCs w:val="24"/>
            <w:highlight w:val="auto"/>
            <w:rPrChange w:id="2136" w:author="uos" w:date="2025-07-28T15:18:00Z">
              <w:rPr>
                <w:rFonts w:ascii="Times New Roman" w:eastAsia="宋体" w:cs="Times New Roman" w:hAnsi="Times New Roman"/>
                <w:color w:val="auto"/>
                <w:sz w:val="21"/>
                <w:szCs w:val="24"/>
                <w:highlight w:val="auto"/>
              </w:rPr>
            </w:rPrChange>
          </w:rPr>
          <w:t xml:space="preserve">2. </w:t>
        </w:r>
      </w:ins>
      <w:ins w:id="2137" w:author="lakers" w:date="2025-06-24T11:33:00Z">
        <w:r>
          <w:rPr>
            <w:rFonts w:ascii="Times New Roman" w:eastAsia="宋体" w:cs="Times New Roman" w:hAnsi="Times New Roman"/>
            <w:color w:val="000000"/>
            <w:sz w:val="21"/>
            <w:szCs w:val="24"/>
            <w:highlight w:val="auto"/>
            <w:rPrChange w:id="2138" w:author="uos" w:date="2025-07-28T15:18:00Z">
              <w:rPr>
                <w:rFonts w:ascii="Times New Roman" w:eastAsia="宋体" w:cs="Times New Roman" w:hAnsi="Times New Roman"/>
                <w:color w:val="auto"/>
                <w:sz w:val="21"/>
                <w:szCs w:val="24"/>
                <w:highlight w:val="auto"/>
              </w:rPr>
            </w:rPrChange>
          </w:rPr>
          <w:t>具有履行合同所必需的设备和专业技术能力；</w:t>
        </w:r>
      </w:ins>
    </w:p>
    <w:p>
      <w:pPr>
        <w:spacing w:line="360" w:lineRule="auto"/>
        <w:jc w:val="left"/>
        <w:rPr>
          <w:ins w:id="2152" w:author="lakers" w:date="2025-06-24T11:37:00Z"/>
          <w:rFonts w:ascii="Times New Roman" w:eastAsia="宋体" w:cs="Times New Roman" w:hAnsi="Times New Roman"/>
          <w:color w:val="000000"/>
          <w:szCs w:val="24"/>
          <w:highlight w:val="auto"/>
          <w:rPrChange w:id="2153" w:author="uos" w:date="2025-07-28T15:18:00Z">
            <w:rPr>
              <w:ins w:id="2154" w:author="lakers" w:date="2025-06-24T11:37:00Z"/>
              <w:rFonts w:ascii="Times New Roman" w:eastAsia="宋体" w:cs="Times New Roman" w:hAnsi="Times New Roman"/>
              <w:color w:val="auto"/>
              <w:szCs w:val="24"/>
              <w:highlight w:val="auto"/>
            </w:rPr>
          </w:rPrChange>
        </w:rPr>
      </w:pPr>
      <w:ins w:id="2142" w:author="lakers" w:date="2025-06-24T11:30:00Z">
        <w:r>
          <w:rPr>
            <w:rFonts w:ascii="Times New Roman" w:eastAsia="宋体" w:cs="Times New Roman" w:hAnsi="Times New Roman"/>
            <w:color w:val="000000"/>
            <w:sz w:val="21"/>
            <w:szCs w:val="24"/>
            <w:highlight w:val="auto"/>
            <w:rPrChange w:id="2143" w:author="uos" w:date="2025-07-28T15:18:00Z">
              <w:rPr>
                <w:rFonts w:ascii="Times New Roman" w:eastAsia="宋体" w:cs="Times New Roman" w:hAnsi="Times New Roman"/>
                <w:color w:val="auto"/>
                <w:sz w:val="21"/>
                <w:szCs w:val="24"/>
                <w:highlight w:val="auto"/>
              </w:rPr>
            </w:rPrChange>
          </w:rPr>
          <w:t xml:space="preserve">3. </w:t>
        </w:r>
      </w:ins>
      <w:ins w:id="2144" w:author="lakers" w:date="2025-06-24T11:33:00Z">
        <w:r>
          <w:rPr>
            <w:rFonts w:ascii="Times New Roman" w:eastAsia="宋体" w:cs="Times New Roman" w:hAnsi="Times New Roman"/>
            <w:color w:val="000000"/>
            <w:sz w:val="21"/>
            <w:szCs w:val="24"/>
            <w:highlight w:val="auto"/>
            <w:rPrChange w:id="2145" w:author="uos" w:date="2025-07-28T15:18:00Z">
              <w:rPr>
                <w:rFonts w:ascii="Times New Roman" w:eastAsia="宋体" w:cs="Times New Roman" w:hAnsi="Times New Roman"/>
                <w:color w:val="auto"/>
                <w:sz w:val="21"/>
                <w:szCs w:val="24"/>
                <w:highlight w:val="auto"/>
              </w:rPr>
            </w:rPrChange>
          </w:rPr>
          <w:t>有依法缴纳税收和社会保障资金的良好记录；</w:t>
        </w:r>
      </w:ins>
      <w:ins w:id="2146" w:author="lakers" w:date="2025-06-24T11:30:00Z">
        <w:r>
          <w:rPr>
            <w:rFonts w:ascii="Times New Roman" w:eastAsia="宋体" w:cs="Times New Roman" w:hAnsi="Times New Roman"/>
            <w:color w:val="000000"/>
            <w:sz w:val="21"/>
            <w:szCs w:val="24"/>
            <w:highlight w:val="auto"/>
            <w:rPrChange w:id="2147" w:author="uos" w:date="2025-07-28T15:18:00Z">
              <w:rPr>
                <w:rFonts w:ascii="Times New Roman" w:eastAsia="宋体" w:cs="Times New Roman" w:hAnsi="Times New Roman"/>
                <w:color w:val="auto"/>
                <w:sz w:val="21"/>
                <w:szCs w:val="24"/>
                <w:highlight w:val="auto"/>
              </w:rPr>
            </w:rPrChange>
          </w:rPr>
          <w:t xml:space="preserve">                                                                                                    </w:t>
        </w:r>
      </w:ins>
      <w:ins w:id="2148" w:author="lakers" w:date="2025-06-24T11:30:00Z">
        <w:r>
          <w:rPr>
            <w:rFonts w:ascii="Times New Roman" w:eastAsia="宋体" w:cs="Times New Roman" w:hAnsi="Times New Roman"/>
            <w:color w:val="000000"/>
            <w:szCs w:val="24"/>
            <w:highlight w:val="auto"/>
            <w:rPrChange w:id="2149" w:author="uos" w:date="2025-07-28T15:18:00Z">
              <w:rPr>
                <w:rFonts w:ascii="Times New Roman" w:eastAsia="宋体" w:cs="Times New Roman" w:hAnsi="Times New Roman"/>
                <w:color w:val="auto"/>
                <w:szCs w:val="24"/>
                <w:highlight w:val="auto"/>
              </w:rPr>
            </w:rPrChange>
          </w:rPr>
          <w:t>三、</w:t>
        </w:r>
      </w:ins>
      <w:ins w:id="2150" w:author="lakers" w:date="2025-06-24T11:37:00Z">
        <w:r>
          <w:rPr>
            <w:rFonts w:ascii="Times New Roman" w:eastAsia="宋体" w:cs="Times New Roman" w:hAnsi="Times New Roman"/>
            <w:color w:val="000000"/>
            <w:szCs w:val="24"/>
            <w:highlight w:val="auto"/>
            <w:rPrChange w:id="2151" w:author="uos" w:date="2025-07-28T15:18:00Z">
              <w:rPr>
                <w:rFonts w:ascii="Times New Roman" w:eastAsia="宋体" w:cs="Times New Roman" w:hAnsi="Times New Roman"/>
                <w:color w:val="auto"/>
                <w:szCs w:val="24"/>
                <w:highlight w:val="auto"/>
              </w:rPr>
            </w:rPrChange>
          </w:rPr>
          <w:t>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ins>
    </w:p>
    <w:p>
      <w:pPr>
        <w:spacing w:line="360" w:lineRule="auto"/>
        <w:rPr>
          <w:ins w:id="2159" w:author="lakers" w:date="2025-06-24T11:37:00Z"/>
          <w:rFonts w:ascii="Times New Roman" w:eastAsia="宋体" w:cs="Times New Roman" w:hAnsi="Times New Roman"/>
          <w:color w:val="000000"/>
          <w:szCs w:val="24"/>
          <w:highlight w:val="auto"/>
          <w:rPrChange w:id="2160" w:author="uos" w:date="2025-07-28T15:18:00Z">
            <w:rPr>
              <w:ins w:id="2161" w:author="lakers" w:date="2025-06-24T11:37:00Z"/>
              <w:rFonts w:ascii="Times New Roman" w:eastAsia="宋体" w:cs="Times New Roman" w:hAnsi="Times New Roman"/>
              <w:color w:val="auto"/>
              <w:szCs w:val="24"/>
              <w:highlight w:val="auto"/>
            </w:rPr>
          </w:rPrChange>
        </w:rPr>
      </w:pPr>
      <w:ins w:id="2155" w:author="lakers" w:date="2025-06-24T11:30:00Z">
        <w:r>
          <w:rPr>
            <w:rFonts w:ascii="Times New Roman" w:eastAsia="宋体" w:cs="Times New Roman" w:hAnsi="Times New Roman"/>
            <w:color w:val="000000"/>
            <w:szCs w:val="24"/>
            <w:highlight w:val="auto"/>
            <w:rPrChange w:id="2156" w:author="uos" w:date="2025-07-28T15:18:00Z">
              <w:rPr>
                <w:rFonts w:ascii="Times New Roman" w:eastAsia="宋体" w:cs="Times New Roman" w:hAnsi="Times New Roman"/>
                <w:color w:val="auto"/>
                <w:szCs w:val="24"/>
                <w:highlight w:val="auto"/>
              </w:rPr>
            </w:rPrChange>
          </w:rPr>
          <w:t>四、</w:t>
        </w:r>
      </w:ins>
      <w:ins w:id="2157" w:author="lakers" w:date="2025-06-24T11:37:00Z">
        <w:r>
          <w:rPr>
            <w:rFonts w:ascii="Times New Roman" w:eastAsia="宋体" w:cs="Times New Roman" w:hAnsi="Times New Roman"/>
            <w:color w:val="000000"/>
            <w:szCs w:val="24"/>
            <w:highlight w:val="auto"/>
            <w:rPrChange w:id="2158" w:author="uos" w:date="2025-07-28T15:18:00Z">
              <w:rPr>
                <w:rFonts w:ascii="Times New Roman" w:eastAsia="宋体" w:cs="Times New Roman" w:hAnsi="Times New Roman"/>
                <w:color w:val="auto"/>
                <w:szCs w:val="24"/>
                <w:highlight w:val="auto"/>
              </w:rPr>
            </w:rPrChange>
          </w:rPr>
          <w:t>提供磋商文件规定的全部文件，包括响应文件正本1份、响应文件副本2份。</w:t>
        </w:r>
      </w:ins>
    </w:p>
    <w:p>
      <w:pPr>
        <w:spacing w:line="360" w:lineRule="auto"/>
        <w:rPr>
          <w:ins w:id="2166" w:author="lakers" w:date="2025-06-24T11:37:00Z"/>
          <w:rFonts w:ascii="Times New Roman" w:eastAsia="宋体" w:cs="Times New Roman" w:hAnsi="Times New Roman"/>
          <w:color w:val="000000"/>
          <w:szCs w:val="24"/>
          <w:highlight w:val="auto"/>
          <w:rPrChange w:id="2167" w:author="uos" w:date="2025-07-28T15:18:00Z">
            <w:rPr>
              <w:ins w:id="2168" w:author="lakers" w:date="2025-06-24T11:37:00Z"/>
              <w:rFonts w:ascii="Times New Roman" w:eastAsia="宋体" w:cs="Times New Roman" w:hAnsi="Times New Roman"/>
              <w:color w:val="auto"/>
              <w:szCs w:val="24"/>
              <w:highlight w:val="auto"/>
            </w:rPr>
          </w:rPrChange>
        </w:rPr>
      </w:pPr>
      <w:ins w:id="2162" w:author="lakers" w:date="2025-06-24T11:30:00Z">
        <w:r>
          <w:rPr>
            <w:rFonts w:ascii="Times New Roman" w:eastAsia="宋体" w:cs="Times New Roman" w:hAnsi="Times New Roman"/>
            <w:color w:val="000000"/>
            <w:szCs w:val="24"/>
            <w:highlight w:val="auto"/>
            <w:rPrChange w:id="2163" w:author="uos" w:date="2025-07-28T15:18:00Z">
              <w:rPr>
                <w:rFonts w:ascii="Times New Roman" w:eastAsia="宋体" w:cs="Times New Roman" w:hAnsi="Times New Roman"/>
                <w:color w:val="auto"/>
                <w:szCs w:val="24"/>
                <w:highlight w:val="auto"/>
              </w:rPr>
            </w:rPrChange>
          </w:rPr>
          <w:t>五、</w:t>
        </w:r>
      </w:ins>
      <w:ins w:id="2164" w:author="lakers" w:date="2025-06-24T11:37:00Z">
        <w:r>
          <w:rPr>
            <w:rFonts w:ascii="Times New Roman" w:eastAsia="宋体" w:cs="Times New Roman" w:hAnsi="Times New Roman"/>
            <w:color w:val="000000"/>
            <w:szCs w:val="24"/>
            <w:highlight w:val="auto"/>
            <w:rPrChange w:id="2165" w:author="uos" w:date="2025-07-28T15:18:00Z">
              <w:rPr>
                <w:rFonts w:ascii="Times New Roman" w:eastAsia="宋体" w:cs="Times New Roman" w:hAnsi="Times New Roman"/>
                <w:color w:val="auto"/>
                <w:szCs w:val="24"/>
                <w:highlight w:val="auto"/>
              </w:rPr>
            </w:rPrChange>
          </w:rPr>
          <w:t>我方已详细审核全部响应文件，包括响应文件修改书（如有的话）、参考资料及有关附件，确认无误。</w:t>
        </w:r>
      </w:ins>
    </w:p>
    <w:p>
      <w:pPr>
        <w:spacing w:line="360" w:lineRule="auto"/>
        <w:rPr>
          <w:ins w:id="2173" w:author="lakers" w:date="2025-06-24T11:37:00Z"/>
          <w:rFonts w:ascii="Times New Roman" w:eastAsia="宋体" w:cs="Times New Roman" w:hAnsi="Times New Roman"/>
          <w:color w:val="000000"/>
          <w:szCs w:val="24"/>
          <w:highlight w:val="auto"/>
          <w:rPrChange w:id="2174" w:author="uos" w:date="2025-07-28T15:18:00Z">
            <w:rPr>
              <w:ins w:id="2175" w:author="lakers" w:date="2025-06-24T11:37:00Z"/>
              <w:rFonts w:ascii="Times New Roman" w:eastAsia="宋体" w:cs="Times New Roman" w:hAnsi="Times New Roman"/>
              <w:color w:val="auto"/>
              <w:szCs w:val="24"/>
              <w:highlight w:val="auto"/>
            </w:rPr>
          </w:rPrChange>
        </w:rPr>
      </w:pPr>
      <w:ins w:id="2169" w:author="lakers" w:date="2025-06-24T11:30:00Z">
        <w:r>
          <w:rPr>
            <w:rFonts w:ascii="Times New Roman" w:eastAsia="宋体" w:cs="Times New Roman" w:hAnsi="Times New Roman"/>
            <w:color w:val="000000"/>
            <w:szCs w:val="24"/>
            <w:highlight w:val="auto"/>
            <w:rPrChange w:id="2170" w:author="uos" w:date="2025-07-28T15:18:00Z">
              <w:rPr>
                <w:rFonts w:ascii="Times New Roman" w:eastAsia="宋体" w:cs="Times New Roman" w:hAnsi="Times New Roman"/>
                <w:color w:val="auto"/>
                <w:szCs w:val="24"/>
                <w:highlight w:val="auto"/>
              </w:rPr>
            </w:rPrChange>
          </w:rPr>
          <w:t>六、</w:t>
        </w:r>
      </w:ins>
      <w:ins w:id="2171" w:author="lakers" w:date="2025-06-24T11:37:00Z">
        <w:r>
          <w:rPr>
            <w:rFonts w:ascii="Times New Roman" w:eastAsia="宋体" w:cs="Times New Roman" w:hAnsi="Times New Roman"/>
            <w:color w:val="000000"/>
            <w:szCs w:val="24"/>
            <w:highlight w:val="auto"/>
            <w:rPrChange w:id="2172" w:author="uos" w:date="2025-07-28T15:18:00Z">
              <w:rPr>
                <w:rFonts w:ascii="Times New Roman" w:eastAsia="宋体" w:cs="Times New Roman" w:hAnsi="Times New Roman"/>
                <w:color w:val="auto"/>
                <w:szCs w:val="24"/>
                <w:highlight w:val="auto"/>
              </w:rPr>
            </w:rPrChange>
          </w:rPr>
          <w:t>我方承诺：贵方若需追加采购本项目磋商文件所列相关服务的，在不改变合同其他实质性条款的前提下，按相同或更优惠的优惠幅度保证完成需求所述全部内容。</w:t>
        </w:r>
      </w:ins>
    </w:p>
    <w:p>
      <w:pPr>
        <w:spacing w:line="360" w:lineRule="auto"/>
        <w:rPr>
          <w:ins w:id="2180" w:author="lakers" w:date="2025-06-24T11:37:00Z"/>
          <w:rFonts w:ascii="Times New Roman" w:eastAsia="宋体" w:cs="Times New Roman" w:hAnsi="Times New Roman"/>
          <w:color w:val="000000"/>
          <w:szCs w:val="24"/>
          <w:highlight w:val="auto"/>
          <w:rPrChange w:id="2181" w:author="uos" w:date="2025-07-28T15:18:00Z">
            <w:rPr>
              <w:ins w:id="2182" w:author="lakers" w:date="2025-06-24T11:37:00Z"/>
              <w:rFonts w:ascii="Times New Roman" w:eastAsia="宋体" w:cs="Times New Roman" w:hAnsi="Times New Roman"/>
              <w:color w:val="auto"/>
              <w:szCs w:val="24"/>
              <w:highlight w:val="auto"/>
            </w:rPr>
          </w:rPrChange>
        </w:rPr>
      </w:pPr>
      <w:ins w:id="2176" w:author="lakers" w:date="2025-06-24T11:30:00Z">
        <w:r>
          <w:rPr>
            <w:rFonts w:ascii="Times New Roman" w:eastAsia="宋体" w:cs="Times New Roman" w:hAnsi="Times New Roman"/>
            <w:color w:val="000000"/>
            <w:szCs w:val="24"/>
            <w:highlight w:val="auto"/>
            <w:rPrChange w:id="2177" w:author="uos" w:date="2025-07-28T15:18:00Z">
              <w:rPr>
                <w:rFonts w:ascii="Times New Roman" w:eastAsia="宋体" w:cs="Times New Roman" w:hAnsi="Times New Roman"/>
                <w:color w:val="auto"/>
                <w:szCs w:val="24"/>
                <w:highlight w:val="auto"/>
              </w:rPr>
            </w:rPrChange>
          </w:rPr>
          <w:t>七、</w:t>
        </w:r>
      </w:ins>
      <w:ins w:id="2178" w:author="lakers" w:date="2025-06-24T11:37:00Z">
        <w:r>
          <w:rPr>
            <w:rFonts w:ascii="Times New Roman" w:eastAsia="宋体" w:cs="Times New Roman" w:hAnsi="Times New Roman"/>
            <w:color w:val="000000"/>
            <w:szCs w:val="24"/>
            <w:highlight w:val="auto"/>
            <w:rPrChange w:id="2179" w:author="uos" w:date="2025-07-28T15:18:00Z">
              <w:rPr>
                <w:rFonts w:ascii="Times New Roman" w:eastAsia="宋体" w:cs="Times New Roman" w:hAnsi="Times New Roman"/>
                <w:color w:val="auto"/>
                <w:szCs w:val="24"/>
                <w:highlight w:val="auto"/>
              </w:rPr>
            </w:rPrChange>
          </w:rPr>
          <w:t>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ins>
    </w:p>
    <w:p>
      <w:pPr>
        <w:spacing w:line="360" w:lineRule="auto"/>
        <w:rPr>
          <w:ins w:id="2185" w:author="lakers" w:date="2025-06-24T11:30:00Z"/>
          <w:rFonts w:ascii="Times New Roman" w:eastAsia="宋体" w:cs="Times New Roman" w:hAnsi="Times New Roman"/>
          <w:color w:val="000000"/>
          <w:szCs w:val="24"/>
          <w:highlight w:val="auto"/>
          <w:rPrChange w:id="2186" w:author="uos" w:date="2025-07-28T15:18:00Z">
            <w:rPr>
              <w:ins w:id="2187" w:author="lakers" w:date="2025-06-24T11:30:00Z"/>
              <w:rFonts w:ascii="Times New Roman" w:eastAsia="宋体" w:cs="Times New Roman" w:hAnsi="Times New Roman"/>
              <w:color w:val="auto"/>
              <w:szCs w:val="24"/>
              <w:highlight w:val="auto"/>
            </w:rPr>
          </w:rPrChange>
        </w:rPr>
      </w:pPr>
      <w:ins w:id="2183" w:author="lakers" w:date="2025-06-24T11:30:00Z">
        <w:r>
          <w:rPr>
            <w:rFonts w:ascii="Times New Roman" w:eastAsia="宋体" w:cs="Times New Roman" w:hAnsi="Times New Roman"/>
            <w:color w:val="000000"/>
            <w:szCs w:val="24"/>
            <w:highlight w:val="auto"/>
            <w:rPrChange w:id="2184" w:author="uos" w:date="2025-07-28T15:18:00Z">
              <w:rPr>
                <w:rFonts w:ascii="Times New Roman" w:eastAsia="宋体" w:cs="Times New Roman" w:hAnsi="Times New Roman"/>
                <w:color w:val="auto"/>
                <w:szCs w:val="24"/>
                <w:highlight w:val="auto"/>
              </w:rPr>
            </w:rPrChange>
          </w:rPr>
          <w:t>与本次磋商有关的一切往来通讯请寄：</w:t>
        </w:r>
      </w:ins>
    </w:p>
    <w:p>
      <w:pPr>
        <w:spacing w:line="360" w:lineRule="auto"/>
        <w:rPr>
          <w:ins w:id="2190" w:author="lakers" w:date="2025-06-24T11:30:00Z"/>
          <w:rFonts w:ascii="Times New Roman" w:eastAsia="宋体" w:cs="Times New Roman" w:hAnsi="Times New Roman"/>
          <w:color w:val="000000"/>
          <w:szCs w:val="24"/>
          <w:highlight w:val="auto"/>
          <w:rPrChange w:id="2191" w:author="uos" w:date="2025-07-28T15:18:00Z">
            <w:rPr>
              <w:ins w:id="2192" w:author="lakers" w:date="2025-06-24T11:30:00Z"/>
              <w:rFonts w:ascii="Times New Roman" w:eastAsia="宋体" w:cs="Times New Roman" w:hAnsi="Times New Roman"/>
              <w:color w:val="auto"/>
              <w:szCs w:val="24"/>
              <w:highlight w:val="auto"/>
            </w:rPr>
          </w:rPrChange>
        </w:rPr>
      </w:pPr>
      <w:ins w:id="2188" w:author="lakers" w:date="2025-06-24T11:30:00Z">
        <w:r>
          <w:rPr>
            <w:rFonts w:ascii="Times New Roman" w:eastAsia="宋体" w:cs="Times New Roman" w:hAnsi="Times New Roman"/>
            <w:color w:val="000000"/>
            <w:szCs w:val="24"/>
            <w:highlight w:val="auto"/>
            <w:rPrChange w:id="2189" w:author="uos" w:date="2025-07-28T15:18:00Z">
              <w:rPr>
                <w:rFonts w:ascii="Times New Roman" w:eastAsia="宋体" w:cs="Times New Roman" w:hAnsi="Times New Roman"/>
                <w:color w:val="auto"/>
                <w:szCs w:val="24"/>
                <w:highlight w:val="auto"/>
              </w:rPr>
            </w:rPrChange>
          </w:rPr>
          <w:t>地址：       邮编：     电话：      传真：</w:t>
        </w:r>
      </w:ins>
    </w:p>
    <w:p>
      <w:pPr>
        <w:spacing w:line="360" w:lineRule="auto"/>
        <w:rPr>
          <w:ins w:id="2195" w:author="lakers" w:date="2025-06-24T11:30:00Z"/>
          <w:rFonts w:ascii="Times New Roman" w:eastAsia="宋体" w:cs="Times New Roman" w:hAnsi="Times New Roman"/>
          <w:color w:val="000000"/>
          <w:szCs w:val="24"/>
          <w:highlight w:val="auto"/>
          <w:rPrChange w:id="2196" w:author="uos" w:date="2025-07-28T15:18:00Z">
            <w:rPr>
              <w:ins w:id="2197" w:author="lakers" w:date="2025-06-24T11:30:00Z"/>
              <w:rFonts w:ascii="Times New Roman" w:eastAsia="宋体" w:cs="Times New Roman" w:hAnsi="Times New Roman"/>
              <w:color w:val="auto"/>
              <w:szCs w:val="24"/>
              <w:highlight w:val="auto"/>
            </w:rPr>
          </w:rPrChange>
        </w:rPr>
      </w:pPr>
      <w:ins w:id="2193" w:author="lakers" w:date="2025-06-24T11:30:00Z">
        <w:r>
          <w:rPr>
            <w:rFonts w:ascii="Times New Roman" w:eastAsia="宋体" w:cs="Times New Roman" w:hAnsi="Times New Roman"/>
            <w:color w:val="000000"/>
            <w:szCs w:val="24"/>
            <w:highlight w:val="auto"/>
            <w:rPrChange w:id="2194" w:author="uos" w:date="2025-07-28T15:18:00Z">
              <w:rPr>
                <w:rFonts w:ascii="Times New Roman" w:eastAsia="宋体" w:cs="Times New Roman" w:hAnsi="Times New Roman"/>
                <w:color w:val="auto"/>
                <w:szCs w:val="24"/>
                <w:highlight w:val="auto"/>
              </w:rPr>
            </w:rPrChange>
          </w:rPr>
          <w:t>供应商授权代表签字：</w:t>
        </w:r>
      </w:ins>
    </w:p>
    <w:p>
      <w:pPr>
        <w:spacing w:line="360" w:lineRule="auto"/>
        <w:rPr>
          <w:ins w:id="2204" w:author="lakers" w:date="2025-06-24T11:30:00Z"/>
          <w:rFonts w:ascii="Times New Roman" w:eastAsia="宋体" w:cs="Times New Roman" w:hAnsi="Times New Roman"/>
          <w:color w:val="000000"/>
          <w:szCs w:val="24"/>
          <w:highlight w:val="auto"/>
          <w:rPrChange w:id="2205" w:author="uos" w:date="2025-07-28T15:18:00Z">
            <w:rPr>
              <w:ins w:id="2206" w:author="lakers" w:date="2025-06-24T11:30:00Z"/>
              <w:rFonts w:ascii="Times New Roman" w:eastAsia="宋体" w:cs="Times New Roman" w:hAnsi="Times New Roman"/>
              <w:color w:val="auto"/>
              <w:szCs w:val="24"/>
              <w:highlight w:val="auto"/>
            </w:rPr>
          </w:rPrChange>
        </w:rPr>
      </w:pPr>
      <w:ins w:id="2198" w:author="lakers" w:date="2025-06-24T11:30:00Z">
        <w:r>
          <w:rPr>
            <w:rFonts w:ascii="Times New Roman" w:eastAsia="宋体" w:cs="Times New Roman" w:hAnsi="Times New Roman"/>
            <w:color w:val="000000"/>
            <w:szCs w:val="24"/>
            <w:highlight w:val="auto"/>
            <w:rPrChange w:id="2199" w:author="uos" w:date="2025-07-28T15:18:00Z">
              <w:rPr>
                <w:rFonts w:ascii="Times New Roman" w:eastAsia="宋体" w:cs="Times New Roman" w:hAnsi="Times New Roman"/>
                <w:color w:val="auto"/>
                <w:szCs w:val="24"/>
                <w:highlight w:val="auto"/>
              </w:rPr>
            </w:rPrChange>
          </w:rPr>
          <w:t>供应商授权代表联系电话（移动电话）</w:t>
        </w:r>
      </w:ins>
      <w:ins w:id="2200" w:author="lakers" w:date="2025-06-24T11:30:00Z">
        <w:r>
          <w:rPr>
            <w:rFonts w:ascii="Times New Roman" w:eastAsia="宋体" w:cs="Times New Roman" w:hAnsi="Times New Roman" w:hint="eastAsia"/>
            <w:color w:val="000000"/>
            <w:szCs w:val="24"/>
            <w:lang w:eastAsia="zh-CN"/>
            <w:highlight w:val="auto"/>
            <w:rPrChange w:id="2201" w:author="uos" w:date="2025-07-28T15:18:00Z">
              <w:rPr>
                <w:rFonts w:ascii="Times New Roman" w:eastAsia="宋体" w:cs="Times New Roman" w:hAnsi="Times New Roman" w:hint="eastAsia"/>
                <w:color w:val="auto"/>
                <w:szCs w:val="24"/>
                <w:lang w:eastAsia="zh-CN"/>
                <w:highlight w:val="auto"/>
              </w:rPr>
            </w:rPrChange>
          </w:rPr>
          <w:t>：</w:t>
        </w:r>
      </w:ins>
      <w:ins w:id="2202" w:author="lakers" w:date="2025-06-24T11:30:00Z">
        <w:r>
          <w:rPr>
            <w:rFonts w:ascii="Times New Roman" w:eastAsia="宋体" w:cs="Times New Roman" w:hAnsi="Times New Roman"/>
            <w:color w:val="000000"/>
            <w:szCs w:val="24"/>
            <w:highlight w:val="auto"/>
            <w:rPrChange w:id="2203" w:author="uos" w:date="2025-07-28T15:18:00Z">
              <w:rPr>
                <w:rFonts w:ascii="Times New Roman" w:eastAsia="宋体" w:cs="Times New Roman" w:hAnsi="Times New Roman"/>
                <w:color w:val="auto"/>
                <w:szCs w:val="24"/>
                <w:highlight w:val="auto"/>
              </w:rPr>
            </w:rPrChange>
          </w:rPr>
          <w:t xml:space="preserve">                    </w:t>
        </w:r>
      </w:ins>
    </w:p>
    <w:p>
      <w:pPr>
        <w:spacing w:line="360" w:lineRule="auto"/>
        <w:rPr>
          <w:ins w:id="2207" w:author="lakers" w:date="2025-06-24T11:30:00Z"/>
          <w:rFonts w:ascii="Times New Roman" w:eastAsia="宋体" w:cs="Times New Roman" w:hAnsi="Times New Roman"/>
          <w:color w:val="000000"/>
          <w:szCs w:val="24"/>
          <w:highlight w:val="auto"/>
          <w:rPrChange w:id="2208" w:author="uos" w:date="2025-07-28T15:18:00Z">
            <w:rPr>
              <w:ins w:id="2209" w:author="lakers" w:date="2025-06-24T11:30:00Z"/>
              <w:rFonts w:ascii="Times New Roman" w:eastAsia="宋体" w:cs="Times New Roman" w:hAnsi="Times New Roman"/>
              <w:color w:val="auto"/>
              <w:szCs w:val="24"/>
              <w:highlight w:val="auto"/>
            </w:rPr>
          </w:rPrChange>
        </w:rPr>
      </w:pPr>
    </w:p>
    <w:p>
      <w:pPr>
        <w:pStyle w:val="25"/>
        <w:rPr>
          <w:ins w:id="2210" w:author="lakers" w:date="2025-06-24T11:30:00Z"/>
          <w:rFonts w:ascii="Times New Roman" w:cs="Times New Roman" w:hAnsi="Times New Roman"/>
          <w:color w:val="000000"/>
          <w:rPrChange w:id="2211" w:author="uos" w:date="2025-07-28T15:18:00Z">
            <w:rPr>
              <w:ins w:id="2212" w:author="lakers" w:date="2025-06-24T11:30:00Z"/>
              <w:rFonts w:ascii="Times New Roman" w:cs="Times New Roman" w:hAnsi="Times New Roman"/>
            </w:rPr>
          </w:rPrChange>
        </w:rPr>
      </w:pPr>
    </w:p>
    <w:p>
      <w:pPr>
        <w:spacing w:line="360" w:lineRule="auto"/>
        <w:ind w:firstLineChars="2400" w:firstLine="5760"/>
        <w:rPr>
          <w:ins w:id="2215" w:author="lakers" w:date="2025-06-24T11:30:00Z"/>
          <w:rFonts w:ascii="Times New Roman" w:eastAsia="宋体" w:cs="Times New Roman" w:hAnsi="Times New Roman"/>
          <w:color w:val="000000"/>
          <w:szCs w:val="24"/>
          <w:highlight w:val="auto"/>
          <w:rPrChange w:id="2216" w:author="uos" w:date="2025-07-28T15:18:00Z">
            <w:rPr>
              <w:ins w:id="2217" w:author="lakers" w:date="2025-06-24T11:30:00Z"/>
              <w:rFonts w:ascii="Times New Roman" w:eastAsia="宋体" w:cs="Times New Roman" w:hAnsi="Times New Roman"/>
              <w:color w:val="auto"/>
              <w:szCs w:val="24"/>
              <w:highlight w:val="auto"/>
            </w:rPr>
          </w:rPrChange>
        </w:rPr>
      </w:pPr>
      <w:ins w:id="2213" w:author="lakers" w:date="2025-06-24T11:30:00Z">
        <w:r>
          <w:rPr>
            <w:rFonts w:ascii="Times New Roman" w:eastAsia="宋体" w:cs="Times New Roman" w:hAnsi="Times New Roman"/>
            <w:color w:val="000000"/>
            <w:szCs w:val="24"/>
            <w:highlight w:val="auto"/>
            <w:rPrChange w:id="2214" w:author="uos" w:date="2025-07-28T15:18:00Z">
              <w:rPr>
                <w:rFonts w:ascii="Times New Roman" w:eastAsia="宋体" w:cs="Times New Roman" w:hAnsi="Times New Roman"/>
                <w:color w:val="auto"/>
                <w:szCs w:val="24"/>
                <w:highlight w:val="auto"/>
              </w:rPr>
            </w:rPrChange>
          </w:rPr>
          <w:t xml:space="preserve">  供应商公章</w:t>
        </w:r>
      </w:ins>
    </w:p>
    <w:p>
      <w:pPr>
        <w:spacing w:line="360" w:lineRule="auto"/>
        <w:ind w:firstLineChars="2500" w:firstLine="6000"/>
        <w:rPr>
          <w:ins w:id="2220" w:author="lakers" w:date="2025-06-24T11:30:00Z"/>
          <w:rFonts w:ascii="Times New Roman" w:eastAsia="宋体" w:cs="Times New Roman" w:hAnsi="Times New Roman"/>
          <w:color w:val="000000"/>
          <w:szCs w:val="24"/>
          <w:highlight w:val="auto"/>
          <w:rPrChange w:id="2221" w:author="uos" w:date="2025-07-28T15:18:00Z">
            <w:rPr>
              <w:ins w:id="2222" w:author="lakers" w:date="2025-06-24T11:30:00Z"/>
              <w:rFonts w:ascii="Times New Roman" w:eastAsia="宋体" w:cs="Times New Roman" w:hAnsi="Times New Roman"/>
              <w:color w:val="auto"/>
              <w:szCs w:val="24"/>
              <w:highlight w:val="auto"/>
            </w:rPr>
          </w:rPrChange>
        </w:rPr>
      </w:pPr>
      <w:ins w:id="2218" w:author="lakers" w:date="2025-06-24T11:30:00Z">
        <w:r>
          <w:rPr>
            <w:rFonts w:ascii="Times New Roman" w:eastAsia="宋体" w:cs="Times New Roman" w:hAnsi="Times New Roman"/>
            <w:color w:val="000000"/>
            <w:szCs w:val="24"/>
            <w:highlight w:val="auto"/>
            <w:rPrChange w:id="2219" w:author="uos" w:date="2025-07-28T15:18:00Z">
              <w:rPr>
                <w:rFonts w:ascii="Times New Roman" w:eastAsia="宋体" w:cs="Times New Roman" w:hAnsi="Times New Roman"/>
                <w:color w:val="auto"/>
                <w:szCs w:val="24"/>
                <w:highlight w:val="auto"/>
              </w:rPr>
            </w:rPrChange>
          </w:rPr>
          <w:t>年   月   日</w:t>
        </w:r>
      </w:ins>
    </w:p>
    <w:p>
      <w:pPr>
        <w:rPr>
          <w:color w:val="000000"/>
          <w:rPrChange w:id="2223" w:author="uos" w:date="2025-07-28T15:18:00Z">
            <w:rPr/>
          </w:rPrChange>
        </w:rPr>
      </w:pPr>
    </w:p>
    <w:sectPr>
      <w:headerReference w:type="default" r:id="rId4"/>
      <w:pgSz w:w="11906" w:h="16838"/>
      <w:pgMar w:top="1361" w:right="1644" w:bottom="1191" w:left="1644" w:header="504" w:footer="792"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B1"/>
    <w:family w:val="auto"/>
    <w:pitch w:val="variable"/>
    <w:sig w:usb0="00000203" w:usb1="288F0000" w:usb2="00000006" w:usb3="00000000" w:csb0="00040001" w:csb1="00000000"/>
  </w:font>
  <w:font w:name="华文新魏">
    <w:altName w:val="文泉驿正黑"/>
    <w:panose1 w:val="02010800040101010101"/>
    <w:charset w:val="86"/>
    <w:family w:val="auto"/>
    <w:pitch w:val="variable"/>
    <w:sig w:usb0="00000001" w:usb1="080F0000" w:usb2="00000000" w:usb3="00000000" w:csb0="00040000" w:csb1="00000000"/>
  </w:font>
  <w:font w:name="Century">
    <w:altName w:val="DejaVu Sans"/>
    <w:panose1 w:val="02040604050505020304"/>
    <w:charset w:val="00"/>
    <w:family w:val="roman"/>
    <w:pitch w:val="variable"/>
    <w:sig w:usb0="00000287" w:usb1="00000000" w:usb2="00000000" w:usb3="00000000" w:csb0="2000009F" w:csb1="DFD7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EFF" w:usb1="C000785B" w:usb2="00000009" w:usb3="00000000" w:csb0="400001FF" w:csb1="FFFF0000"/>
  </w:font>
  <w:font w:name="方正仿宋_GB2312">
    <w:altName w:val="文泉驿正黑"/>
    <w:panose1 w:val="02000000000000000000"/>
    <w:charset w:val="86"/>
    <w:family w:val="auto"/>
    <w:pitch w:val="variable"/>
    <w:sig w:usb0="00000000" w:usb1="00000000" w:usb2="00000012" w:usb3="00000000" w:csb0="00040001" w:csb1="00000000"/>
  </w:font>
  <w:font w:name="仿宋_GB2312">
    <w:panose1 w:val="02010609030101010101"/>
    <w:charset w:val="86"/>
    <w:family w:val="modern"/>
    <w:pitch w:val="variable"/>
    <w:sig w:usb0="00000001" w:usb1="080E0000" w:usb2="00000000" w:usb3="00000000" w:csb0="00040000" w:csb1="00000000"/>
  </w:font>
  <w:font w:name="Calibri">
    <w:altName w:val="Times New Roman"/>
    <w:panose1 w:val="020F0502020204030204"/>
    <w:charset w:val="00"/>
    <w:family w:val="swiss"/>
    <w:pitch w:val="variable"/>
    <w:sig w:usb0="E4002EFF" w:usb1="C200247B" w:usb2="00000009" w:usb3="00000000" w:csb0="200001FF" w:csb1="00000000"/>
  </w:font>
  <w:font w:name="等线">
    <w:altName w:val="文泉驿正黑"/>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EFF" w:usb1="C000785B" w:usb2="00000009" w:usb3="00000000" w:csb0="400001FF" w:csb1="FFFF0000"/>
  </w:font>
  <w:font w:name="Helv">
    <w:altName w:val="DejaVu Sans"/>
    <w:panose1 w:val="020B0604020202030204"/>
    <w:charset w:val="00"/>
    <w:family w:val="swiss"/>
    <w:pitch w:val="variable"/>
    <w:sig w:usb0="00000000" w:usb1="00000000" w:usb2="00000000" w:usb3="00000000" w:csb0="00000001" w:csb1="00000000"/>
  </w:font>
  <w:font w:name="@华文新魏">
    <w:altName w:val="文泉驿正黑"/>
    <w:panose1 w:val="02010800040101010101"/>
    <w:charset w:val="86"/>
    <w:family w:val="auto"/>
    <w:pitch w:val="variable"/>
    <w:sig w:usb0="00000001" w:usb1="080F0000" w:usb2="00000000" w:usb3="00000000" w:csb0="00040000" w:csb1="00000000"/>
  </w:font>
  <w:font w:name="Cambria Math">
    <w:altName w:val="DejaVu Sans"/>
    <w:panose1 w:val="02040503050406030204"/>
    <w:charset w:val="00"/>
    <w:family w:val="roman"/>
    <w:pitch w:val="variable"/>
    <w:sig w:usb0="E00006FF" w:usb1="420024FF" w:usb2="02000000" w:usb3="00000000" w:csb0="2000019F" w:csb1="00000000"/>
  </w:font>
  <w:font w:name="Arial Unicode MS">
    <w:altName w:val="文泉驿正黑"/>
    <w:panose1 w:val="020B0604020202020204"/>
    <w:charset w:val="86"/>
    <w:family w:val="swiss"/>
    <w:pitch w:val="variable"/>
    <w:sig w:usb0="FFFFFFFF" w:usb1="E9FFFFFF" w:usb2="0000003F" w:usb3="00000000" w:csb0="603F01FF" w:csb1="FFFF0000"/>
  </w:font>
  <w:font w:name="华文中宋">
    <w:altName w:val="文泉驿正黑"/>
    <w:panose1 w:val="02010600040101010101"/>
    <w:charset w:val="86"/>
    <w:family w:val="auto"/>
    <w:pitch w:val="variable"/>
    <w:sig w:usb0="00000287" w:usb1="080F0000" w:usb2="00000000" w:usb3="00000000" w:csb0="0004009F" w:csb1="DFD70000"/>
  </w:font>
  <w:font w:name="Microsoft YaHei UI">
    <w:altName w:val="文泉驿正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00000000" w:usb2="00000000" w:usb3="00000000" w:csb0="80000000" w:csb1="00000000"/>
  </w:font>
  <w:font w:name="Symbol">
    <w:panose1 w:val="05050102010706020507"/>
    <w:charset w:val="02"/>
    <w:family w:val="roman"/>
    <w:pitch w:val="variable"/>
    <w:sig w:usb0="00000000" w:usb1="00000000" w:usb2="00000000" w:usb3="00000000" w:csb0="80000000" w:csb1="00000000"/>
  </w:font>
  <w:font w:name="..ì.">
    <w:altName w:val="方正书宋_GBK"/>
    <w:panose1 w:val="00000000000000000000"/>
    <w:charset w:val="00"/>
    <w:family w:val="swiss"/>
    <w:pitch w:val="variable"/>
    <w:sig w:usb0="00000000" w:usb1="00000000" w:usb2="00000010" w:usb3="00000000" w:csb0="00040000" w:csb1="00000000"/>
  </w:font>
  <w:font w:name="@长城仿宋">
    <w:altName w:val="文泉驿正黑"/>
    <w:panose1 w:val="00000000000000000000"/>
    <w:charset w:val="86"/>
    <w:family w:val="modern"/>
    <w:pitch w:val="variable"/>
    <w:sig w:usb0="00000000" w:usb1="00000000" w:usb2="00000010" w:usb3="00000000" w:csb0="00040000" w:csb1="00000000"/>
  </w:font>
  <w:font w:name="Courier New">
    <w:altName w:val="DejaVu Sans"/>
    <w:panose1 w:val="02070309020205020404"/>
    <w:charset w:val="01"/>
    <w:family w:val="modern"/>
    <w:pitch w:val="variable"/>
    <w:sig w:usb0="E0002EFF" w:usb1="C0007843" w:usb2="00000009" w:usb3="00000000" w:csb0="400001FF" w:csb1="FFFF0000"/>
  </w:font>
  <w:font w:name="楷体_GB2312">
    <w:altName w:val="永中楷体"/>
    <w:panose1 w:val="02010609030101010101"/>
    <w:charset w:val="86"/>
    <w:family w:val="modern"/>
    <w:pitch w:val="variable"/>
    <w:sig w:usb0="00000001" w:usb1="080E0000" w:usb2="00000000" w:usb3="00000000" w:csb0="00040000" w:csb1="00000000"/>
  </w:font>
  <w:font w:name="Tahoma">
    <w:altName w:val="DejaVu Sans"/>
    <w:panose1 w:val="020B0604030504040204"/>
    <w:charset w:val="00"/>
    <w:family w:val="swiss"/>
    <w:pitch w:val="variable"/>
    <w:sig w:usb0="E1002EFF" w:usb1="C000605B" w:usb2="00000029" w:usb3="00000000" w:csb0="200101FF" w:csb1="20280000"/>
  </w:font>
  <w:font w:name="ËÎÌå">
    <w:altName w:val="DejaVu Sans"/>
    <w:panose1 w:val="00000000000000000000"/>
    <w:charset w:val="00"/>
    <w:family w:val="roman"/>
    <w:pitch w:val="variable"/>
    <w:sig w:usb0="00000000" w:usb1="00000000" w:usb2="00000000" w:usb3="00000000" w:csb0="00000001" w:csb1="00000000"/>
  </w:font>
  <w:font w:name="黑体">
    <w:altName w:val="方正黑体_GBK"/>
    <w:panose1 w:val="02010609060101010101"/>
    <w:charset w:val="86"/>
    <w:family w:val="auto"/>
    <w:pitch w:val="variable"/>
    <w:sig w:usb0="800002BF" w:usb1="38CF7CFA" w:usb2="00000016" w:usb3="00000000" w:csb0="00040001" w:csb1="00000000"/>
  </w:font>
  <w:font w:name="Cambria">
    <w:altName w:val="DejaVu Sans"/>
    <w:panose1 w:val="02040503050406030204"/>
    <w:charset w:val="00"/>
    <w:family w:val="roman"/>
    <w:pitch w:val="variable"/>
    <w:sig w:usb0="E00006FF" w:usb1="420024FF" w:usb2="02000000" w:usb3="00000000" w:csb0="2000019F" w:csb1="00000000"/>
  </w:font>
  <w:font w:name="微软雅黑">
    <w:altName w:val="文泉驿正黑"/>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7"/>
      <w:tabs>
        <w:tab w:val="center" w:pos="4153"/>
        <w:tab w:val="right" w:pos="8306"/>
      </w:tabs>
    </w:pPr>
    <w:ins w:id="173" w:author="lakers" w:date="2022-08-17T09:46:00Z">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68579" cy="185254"/>
                <wp:effectExtent l="0" t="0" r="0" b="0"/>
                <wp:wrapNone/>
                <wp:docPr id="1" name="文本框 2"/>
                <wp:cNvGraphicFramePr>
                  <a:graphicFrameLocks noChangeAspect="0"/>
                </wp:cNvGraphicFramePr>
                <a:graphic>
                  <a:graphicData uri="http://schemas.microsoft.com/office/word/2010/wordprocessingShape">
                    <wps:wsp>
                      <wps:cNvSpPr/>
                      <wps:spPr>
                        <a:xfrm rot="0">
                          <a:off x="0" y="0"/>
                          <a:ext cx="68579" cy="185254"/>
                        </a:xfrm>
                        <a:prstGeom prst="rect"/>
                        <a:noFill/>
                        <a:ln w="6350" cmpd="sng" cap="flat">
                          <a:noFill/>
                          <a:prstDash val="solid"/>
                          <a:round/>
                        </a:ln>
                      </wps:spPr>
                      <wps:txbx id="2">
                        <w:txbxContent>
                          <w:p>
                            <w:pPr>
                              <w:pStyle w:val="37"/>
                              <w:tabs>
                                <w:tab w:val="center" w:pos="4153"/>
                                <w:tab w:val="right" w:pos="8306"/>
                              </w:tabs>
                            </w:pPr>
                            <w:ins w:id="174" w:author="lakers" w:date="2022-08-17T09:46:00Z">
                              <w:r>
                                <w:fldChar w:fldCharType="begin"/>
                              </w:r>
                              <w:r>
                                <w:instrText xml:space="preserve"> PAGE  \* MERGEFORMAT </w:instrText>
                              </w:r>
                              <w:r>
                                <w:fldChar w:fldCharType="separate"/>
                              </w:r>
                            </w:ins>
                            <w:ins w:id="175" w:author="lakers" w:date="2022-08-17T09:46:00Z">
                              <w:r>
                                <w:t>3</w:t>
                              </w:r>
                            </w:ins>
                            <w:ins w:id="176" w:author="lakers" w:date="2022-08-17T09:46:00Z">
                              <w:r>
                                <w:fldChar w:fldCharType="end"/>
                              </w:r>
                            </w:ins>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5.399927pt;height:14.586966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7"/>
                        <w:tabs>
                          <w:tab w:val="center" w:pos="4153"/>
                          <w:tab w:val="right" w:pos="8306"/>
                        </w:tabs>
                      </w:pPr>
                      <w:ins w:id="174" w:author="lakers" w:date="2022-08-17T09:46:00Z">
                        <w:r>
                          <w:fldChar w:fldCharType="begin"/>
                        </w:r>
                        <w:r>
                          <w:instrText xml:space="preserve"> PAGE  \* MERGEFORMAT </w:instrText>
                        </w:r>
                        <w:r>
                          <w:fldChar w:fldCharType="separate"/>
                        </w:r>
                      </w:ins>
                      <w:ins w:id="175" w:author="lakers" w:date="2022-08-17T09:46:00Z">
                        <w:r>
                          <w:t>3</w:t>
                        </w:r>
                      </w:ins>
                      <w:ins w:id="176" w:author="lakers" w:date="2022-08-17T09:46:00Z">
                        <w:r>
                          <w:fldChar w:fldCharType="end"/>
                        </w:r>
                      </w:ins>
                    </w:p>
                  </w:txbxContent>
                </v:textbox>
              </v:shape>
            </w:pict>
          </mc:Fallback>
        </mc:AlternateContent>
      </w:r>
    </w:ins>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8"/>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8"/>
      <w:pBdr>
        <w:bottom w:val="none" w:sz="0" w:space="0" w:color="auto"/>
      </w:pBdr>
      <w:tabs>
        <w:tab w:val="center" w:pos="4153"/>
        <w:tab w:val="right" w:pos="8306"/>
      </w:tabs>
      <w:rPr>
        <w:sz w:val="15"/>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bordersDoNotSurroundHeader w:val="0"/>
  <w:bordersDoNotSurroundFooter w:val="0"/>
  <w:trackRevisions/>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DhkNzNmMDAyMjFhNjdkMTVjZGFmODQ2NDJmZGY4Mz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华文新魏" w:eastAsia="仿宋" w:cs="华文新魏" w:hAnsi="华文新魏"/>
      <w:kern w:val="2"/>
      <w:sz w:val="24"/>
      <w:szCs w:val="20"/>
      <w:lang w:val="en-US" w:eastAsia="zh-CN" w:bidi="ar-SA"/>
    </w:rPr>
  </w:style>
  <w:style w:type="paragraph" w:styleId="1">
    <w:name w:val="heading 1"/>
    <w:basedOn w:val="0"/>
    <w:next w:val="0"/>
    <w:pPr>
      <w:keepNext/>
      <w:keepLines/>
      <w:widowControl w:val="0"/>
      <w:spacing w:before="340" w:after="330" w:line="576" w:lineRule="auto"/>
      <w:outlineLvl w:val="0"/>
    </w:pPr>
    <w:rPr>
      <w:rFonts w:cs="Century"/>
      <w:b/>
      <w:kern w:val="44"/>
      <w:sz w:val="32"/>
    </w:rPr>
  </w:style>
  <w:style w:type="paragraph" w:styleId="2">
    <w:name w:val="heading 2"/>
    <w:basedOn w:val="0"/>
    <w:next w:val="0"/>
    <w:pPr>
      <w:keepNext/>
      <w:keepLines/>
      <w:widowControl w:val="0"/>
      <w:spacing w:before="260" w:after="260" w:line="500" w:lineRule="exact"/>
      <w:outlineLvl w:val="1"/>
    </w:pPr>
    <w:rPr>
      <w:rFonts w:ascii="Helv" w:eastAsia="Calibri" w:cs="Century" w:hAnsi="Helv"/>
      <w:b/>
      <w:sz w:val="28"/>
    </w:rPr>
  </w:style>
  <w:style w:type="paragraph" w:styleId="3">
    <w:name w:val="heading 3"/>
    <w:basedOn w:val="0"/>
    <w:next w:val="0"/>
    <w:pPr>
      <w:keepNext/>
      <w:keepLines/>
      <w:widowControl w:val="0"/>
      <w:spacing w:before="260" w:after="260" w:line="413" w:lineRule="auto"/>
      <w:outlineLvl w:val="2"/>
    </w:pPr>
    <w:rPr>
      <w:rFonts w:cs="Century"/>
      <w:b/>
      <w:sz w:val="32"/>
    </w:rPr>
  </w:style>
  <w:style w:type="paragraph" w:styleId="4">
    <w:name w:val="heading 4"/>
    <w:basedOn w:val="0"/>
    <w:next w:val="0"/>
    <w:pPr>
      <w:keepNext/>
      <w:keepLines/>
      <w:widowControl w:val="0"/>
      <w:spacing w:before="280" w:after="290" w:line="372" w:lineRule="auto"/>
      <w:outlineLvl w:val="3"/>
    </w:pPr>
    <w:rPr>
      <w:rFonts w:ascii="Helv" w:eastAsia="Calibri" w:cs="Century" w:hAnsi="Helv"/>
      <w:b/>
      <w:sz w:val="28"/>
    </w:rPr>
  </w:style>
  <w:style w:type="paragraph" w:styleId="5">
    <w:name w:val="heading 5"/>
    <w:basedOn w:val="0"/>
    <w:next w:val="15"/>
    <w:pPr>
      <w:keepNext/>
      <w:keepLines/>
      <w:widowControl w:val="0"/>
      <w:spacing w:before="280" w:after="290" w:line="372" w:lineRule="auto"/>
      <w:outlineLvl w:val="4"/>
    </w:pPr>
    <w:rPr>
      <w:rFonts w:cs="Century"/>
      <w:b/>
      <w:sz w:val="28"/>
    </w:rPr>
  </w:style>
  <w:style w:type="paragraph" w:styleId="6">
    <w:name w:val="heading 6"/>
    <w:basedOn w:val="0"/>
    <w:next w:val="15"/>
    <w:pPr>
      <w:keepNext/>
      <w:keepLines/>
      <w:widowControl w:val="0"/>
      <w:spacing w:before="240" w:after="64" w:line="317" w:lineRule="auto"/>
      <w:outlineLvl w:val="5"/>
    </w:pPr>
    <w:rPr>
      <w:rFonts w:ascii="Helv" w:eastAsia="Calibri" w:cs="Century" w:hAnsi="Helv"/>
      <w:b/>
    </w:rPr>
  </w:style>
  <w:style w:type="paragraph" w:styleId="7">
    <w:name w:val="heading 7"/>
    <w:basedOn w:val="0"/>
    <w:next w:val="15"/>
    <w:pPr>
      <w:keepNext/>
      <w:keepLines/>
      <w:widowControl w:val="0"/>
      <w:spacing w:before="240" w:after="64" w:line="317" w:lineRule="auto"/>
      <w:outlineLvl w:val="6"/>
    </w:pPr>
    <w:rPr>
      <w:rFonts w:cs="Century"/>
      <w:b/>
    </w:rPr>
  </w:style>
  <w:style w:type="paragraph" w:styleId="8">
    <w:name w:val="heading 8"/>
    <w:basedOn w:val="0"/>
    <w:next w:val="15"/>
    <w:pPr>
      <w:keepNext/>
      <w:keepLines/>
      <w:widowControl w:val="0"/>
      <w:spacing w:before="240" w:after="64" w:line="317" w:lineRule="auto"/>
      <w:outlineLvl w:val="7"/>
    </w:pPr>
    <w:rPr>
      <w:rFonts w:ascii="Helv" w:eastAsia="Calibri" w:cs="Century" w:hAnsi="Helv"/>
    </w:rPr>
  </w:style>
  <w:style w:type="paragraph" w:styleId="9">
    <w:name w:val="heading 9"/>
    <w:basedOn w:val="0"/>
    <w:next w:val="15"/>
    <w:pPr>
      <w:keepNext/>
      <w:keepLines/>
      <w:widowControl w:val="0"/>
      <w:spacing w:before="240" w:after="64" w:line="317" w:lineRule="auto"/>
      <w:outlineLvl w:val="8"/>
    </w:pPr>
    <w:rPr>
      <w:rFonts w:ascii="Helv" w:eastAsia="Calibri" w:cs="Century" w:hAnsi="Helv"/>
      <w:sz w:val="21"/>
    </w:rPr>
  </w:style>
  <w:style w:type="character" w:default="1" w:styleId="10">
    <w:name w:val="Default Paragraph Font"/>
  </w:style>
  <w:style w:type="paragraph" w:styleId="15">
    <w:name w:val="Normal Indent"/>
    <w:basedOn w:val="0"/>
    <w:pPr>
      <w:ind w:firstLine="420"/>
    </w:pPr>
    <w:rPr>
      <w:rFonts w:cs="Century"/>
      <w:sz w:val="21"/>
    </w:rPr>
  </w:style>
  <w:style w:type="paragraph" w:styleId="16">
    <w:name w:val="List 3"/>
    <w:basedOn w:val="0"/>
    <w:pPr>
      <w:adjustRightInd w:val="0"/>
      <w:spacing w:line="360" w:lineRule="atLeast"/>
      <w:ind w:leftChars="400" w:left="600" w:hangingChars="200" w:hanging="200"/>
      <w:jc w:val="left"/>
      <w:textAlignment w:val="baseline"/>
    </w:pPr>
    <w:rPr>
      <w:kern w:val="0"/>
    </w:rPr>
  </w:style>
  <w:style w:type="paragraph" w:customStyle="1" w:styleId="17">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18">
    <w:name w:val="Note Heading"/>
    <w:basedOn w:val="17"/>
    <w:next w:val="17"/>
    <w:rPr>
      <w:rFonts w:ascii="等线" w:eastAsia="等线" w:cs="Century"/>
      <w:color w:val="auto"/>
      <w:szCs w:val="20"/>
    </w:rPr>
  </w:style>
  <w:style w:type="paragraph" w:styleId="19">
    <w:name w:val="index 5"/>
    <w:basedOn w:val="0"/>
    <w:next w:val="0"/>
    <w:pPr>
      <w:ind w:leftChars="800" w:left="800"/>
    </w:pPr>
    <w:rPr>
      <w:rFonts w:ascii="Century" w:eastAsia="Arial" w:cs="Century" w:hAnsi="Century"/>
      <w:sz w:val="21"/>
      <w:szCs w:val="24"/>
    </w:rPr>
  </w:style>
  <w:style w:type="paragraph" w:styleId="20">
    <w:name w:val="Document Map"/>
    <w:basedOn w:val="0"/>
    <w:pPr>
      <w:shd w:val="clear" w:color="auto" w:fill="000080"/>
    </w:pPr>
    <w:rPr>
      <w:rFonts w:cs="Century"/>
      <w:sz w:val="21"/>
    </w:rPr>
  </w:style>
  <w:style w:type="paragraph" w:styleId="21">
    <w:name w:val="annotation text"/>
    <w:basedOn w:val="0"/>
    <w:pPr>
      <w:jc w:val="left"/>
    </w:pPr>
    <w:rPr>
      <w:rFonts w:ascii="@华文新魏" w:cs="Century" w:hAnsi="@华文新魏"/>
      <w:sz w:val="21"/>
      <w:szCs w:val="22"/>
    </w:rPr>
  </w:style>
  <w:style w:type="paragraph" w:styleId="22">
    <w:name w:val="Salutation"/>
    <w:basedOn w:val="17"/>
    <w:next w:val="17"/>
    <w:rPr>
      <w:rFonts w:ascii="等线" w:eastAsia="等线" w:cs="Century"/>
      <w:color w:val="auto"/>
      <w:szCs w:val="20"/>
    </w:rPr>
  </w:style>
  <w:style w:type="paragraph" w:styleId="23">
    <w:name w:val="Body Text 3"/>
    <w:basedOn w:val="0"/>
    <w:pPr>
      <w:spacing w:line="500" w:lineRule="exact"/>
    </w:pPr>
    <w:rPr>
      <w:rFonts w:cs="Century"/>
      <w:b/>
    </w:rPr>
  </w:style>
  <w:style w:type="paragraph" w:styleId="24">
    <w:name w:val="List Bullet 3"/>
    <w:basedOn w:val="0"/>
    <w:pPr>
      <w:numPr>
        <w:ilvl w:val="0"/>
        <w:numId w:val="2"/>
      </w:numPr>
      <w:adjustRightInd w:val="0"/>
      <w:spacing w:line="360" w:lineRule="atLeast"/>
      <w:jc w:val="left"/>
      <w:textAlignment w:val="baseline"/>
    </w:pPr>
    <w:rPr>
      <w:kern w:val="0"/>
    </w:rPr>
  </w:style>
  <w:style w:type="paragraph" w:styleId="25">
    <w:name w:val="Body Text"/>
    <w:basedOn w:val="0"/>
    <w:pPr>
      <w:spacing w:after="120"/>
    </w:pPr>
    <w:rPr>
      <w:rFonts w:cs="Century"/>
      <w:sz w:val="21"/>
    </w:rPr>
  </w:style>
  <w:style w:type="paragraph" w:styleId="26">
    <w:name w:val="Body Text Indent"/>
    <w:basedOn w:val="0"/>
    <w:pPr>
      <w:ind w:firstLine="630"/>
    </w:pPr>
    <w:rPr>
      <w:rFonts w:cs="Century"/>
      <w:sz w:val="32"/>
    </w:rPr>
  </w:style>
  <w:style w:type="paragraph" w:styleId="27">
    <w:name w:val="List 2"/>
    <w:basedOn w:val="0"/>
    <w:pPr>
      <w:adjustRightInd w:val="0"/>
      <w:spacing w:line="360" w:lineRule="atLeast"/>
      <w:ind w:leftChars="200" w:left="400" w:hangingChars="200" w:hanging="200"/>
      <w:jc w:val="left"/>
      <w:textAlignment w:val="baseline"/>
    </w:pPr>
    <w:rPr>
      <w:kern w:val="0"/>
    </w:rPr>
  </w:style>
  <w:style w:type="paragraph" w:styleId="28">
    <w:name w:val="List Continue"/>
    <w:basedOn w:val="0"/>
    <w:pPr>
      <w:numPr>
        <w:ilvl w:val="0"/>
        <w:numId w:val="3"/>
      </w:numPr>
      <w:adjustRightInd w:val="0"/>
      <w:spacing w:after="120" w:line="360" w:lineRule="atLeast"/>
      <w:ind w:leftChars="200" w:left="200" w:firstLine="0"/>
      <w:jc w:val="left"/>
      <w:textAlignment w:val="baseline"/>
    </w:pPr>
    <w:rPr>
      <w:kern w:val="0"/>
    </w:rPr>
  </w:style>
  <w:style w:type="paragraph" w:styleId="29">
    <w:name w:val="Block Text"/>
    <w:basedOn w:val="0"/>
    <w:pPr>
      <w:spacing w:line="400" w:lineRule="exact"/>
      <w:ind w:leftChars="-171" w:left="-171" w:rightChars="-327" w:right="-327" w:firstLine="720"/>
    </w:pPr>
    <w:rPr>
      <w:rFonts w:ascii="仿宋"/>
      <w:sz w:val="28"/>
    </w:rPr>
  </w:style>
  <w:style w:type="paragraph" w:styleId="30">
    <w:name w:val="toc 3"/>
    <w:basedOn w:val="0"/>
    <w:next w:val="0"/>
    <w:pPr>
      <w:tabs>
        <w:tab w:val="right" w:leader="dot" w:pos="8398"/>
      </w:tabs>
      <w:spacing w:line="400" w:lineRule="exact"/>
      <w:ind w:left="-2" w:firstLineChars="87" w:firstLine="87"/>
      <w:jc w:val="left"/>
    </w:pPr>
    <w:rPr>
      <w:rFonts w:ascii="仿宋"/>
      <w:i/>
    </w:rPr>
  </w:style>
  <w:style w:type="paragraph" w:styleId="31">
    <w:name w:val="Plain Text"/>
    <w:basedOn w:val="0"/>
    <w:rPr>
      <w:rFonts w:ascii="仿宋" w:cs="Century"/>
      <w:sz w:val="21"/>
    </w:rPr>
  </w:style>
  <w:style w:type="paragraph" w:styleId="32">
    <w:name w:val="Date"/>
    <w:basedOn w:val="0"/>
    <w:next w:val="0"/>
    <w:rPr>
      <w:rFonts w:eastAsia="Calibri" w:cs="Century"/>
      <w:sz w:val="36"/>
    </w:rPr>
  </w:style>
  <w:style w:type="paragraph" w:styleId="33">
    <w:name w:val="Body Text Indent 2"/>
    <w:basedOn w:val="0"/>
    <w:pPr>
      <w:ind w:firstLine="630"/>
    </w:pPr>
    <w:rPr>
      <w:rFonts w:cs="Century"/>
      <w:sz w:val="32"/>
    </w:rPr>
  </w:style>
  <w:style w:type="paragraph" w:styleId="34">
    <w:name w:val="endnote text"/>
    <w:basedOn w:val="0"/>
    <w:pPr>
      <w:snapToGrid w:val="0"/>
      <w:jc w:val="left"/>
    </w:pPr>
    <w:rPr>
      <w:rFonts w:cs="Century"/>
      <w:sz w:val="21"/>
    </w:rPr>
  </w:style>
  <w:style w:type="paragraph" w:styleId="35">
    <w:name w:val="List Continue 5"/>
    <w:basedOn w:val="0"/>
    <w:pPr>
      <w:adjustRightInd w:val="0"/>
      <w:spacing w:after="120" w:line="360" w:lineRule="atLeast"/>
      <w:ind w:leftChars="1000" w:left="1000"/>
      <w:jc w:val="left"/>
      <w:textAlignment w:val="baseline"/>
    </w:pPr>
    <w:rPr>
      <w:kern w:val="0"/>
    </w:rPr>
  </w:style>
  <w:style w:type="paragraph" w:styleId="36">
    <w:name w:val="Balloon Text"/>
    <w:basedOn w:val="0"/>
    <w:rPr>
      <w:rFonts w:cs="Century"/>
      <w:sz w:val="18"/>
      <w:szCs w:val="18"/>
    </w:rPr>
  </w:style>
  <w:style w:type="paragraph" w:styleId="37">
    <w:name w:val="footer"/>
    <w:basedOn w:val="0"/>
    <w:pPr>
      <w:tabs>
        <w:tab w:val="center" w:pos="4153"/>
        <w:tab w:val="right" w:pos="8306"/>
      </w:tabs>
      <w:snapToGrid w:val="0"/>
      <w:jc w:val="left"/>
    </w:pPr>
    <w:rPr>
      <w:rFonts w:cs="Century"/>
      <w:sz w:val="18"/>
    </w:rPr>
  </w:style>
  <w:style w:type="paragraph" w:styleId="38">
    <w:name w:val="header"/>
    <w:basedOn w:val="0"/>
    <w:pPr>
      <w:pBdr>
        <w:bottom w:val="single" w:sz="6" w:space="1" w:color="auto"/>
      </w:pBdr>
      <w:tabs>
        <w:tab w:val="center" w:pos="4153"/>
        <w:tab w:val="right" w:pos="8306"/>
      </w:tabs>
      <w:snapToGrid w:val="0"/>
      <w:jc w:val="center"/>
    </w:pPr>
    <w:rPr>
      <w:rFonts w:cs="Century"/>
      <w:sz w:val="18"/>
    </w:rPr>
  </w:style>
  <w:style w:type="paragraph" w:styleId="39">
    <w:name w:val="toc 1"/>
    <w:basedOn w:val="0"/>
    <w:next w:val="0"/>
    <w:pPr>
      <w:autoSpaceDE w:val="0"/>
      <w:autoSpaceDN w:val="0"/>
      <w:spacing w:before="289"/>
      <w:ind w:left="191"/>
      <w:jc w:val="left"/>
    </w:pPr>
    <w:rPr>
      <w:rFonts w:ascii="仿宋" w:cs="仿宋"/>
      <w:kern w:val="0"/>
      <w:szCs w:val="24"/>
    </w:rPr>
  </w:style>
  <w:style w:type="paragraph" w:styleId="40">
    <w:name w:val="index heading"/>
    <w:basedOn w:val="0"/>
    <w:next w:val="41"/>
    <w:pPr>
      <w:adjustRightInd w:val="0"/>
      <w:spacing w:line="312" w:lineRule="atLeast"/>
      <w:textAlignment w:val="baseline"/>
    </w:pPr>
    <w:rPr>
      <w:rFonts w:ascii="Helv" w:hAnsi="Helv"/>
      <w:b/>
      <w:kern w:val="0"/>
    </w:rPr>
  </w:style>
  <w:style w:type="paragraph" w:styleId="41">
    <w:name w:val="index 1"/>
    <w:basedOn w:val="0"/>
    <w:next w:val="0"/>
  </w:style>
  <w:style w:type="paragraph" w:styleId="42">
    <w:name w:val="List"/>
    <w:basedOn w:val="0"/>
    <w:pPr>
      <w:adjustRightInd w:val="0"/>
      <w:spacing w:line="360" w:lineRule="atLeast"/>
      <w:ind w:left="200" w:hangingChars="200" w:hanging="200"/>
      <w:jc w:val="left"/>
      <w:textAlignment w:val="baseline"/>
    </w:pPr>
    <w:rPr>
      <w:kern w:val="0"/>
    </w:rPr>
  </w:style>
  <w:style w:type="paragraph" w:styleId="43">
    <w:name w:val="List 5"/>
    <w:basedOn w:val="0"/>
    <w:pPr>
      <w:adjustRightInd w:val="0"/>
      <w:spacing w:line="360" w:lineRule="atLeast"/>
      <w:ind w:leftChars="800" w:left="1000" w:hangingChars="200" w:hanging="200"/>
      <w:jc w:val="left"/>
      <w:textAlignment w:val="baseline"/>
    </w:pPr>
    <w:rPr>
      <w:kern w:val="0"/>
    </w:rPr>
  </w:style>
  <w:style w:type="paragraph" w:styleId="44">
    <w:name w:val="Body Text Indent 3"/>
    <w:basedOn w:val="0"/>
    <w:pPr>
      <w:adjustRightInd w:val="0"/>
      <w:snapToGrid w:val="0"/>
      <w:spacing w:line="360" w:lineRule="auto"/>
      <w:ind w:firstLineChars="200" w:firstLine="200"/>
    </w:pPr>
    <w:rPr>
      <w:rFonts w:ascii="Calibri" w:eastAsia="Calibri" w:cs="Century" w:hAnsi="Calibri"/>
      <w:sz w:val="30"/>
    </w:rPr>
  </w:style>
  <w:style w:type="paragraph" w:styleId="45">
    <w:name w:val="toc 2"/>
    <w:basedOn w:val="0"/>
    <w:next w:val="0"/>
    <w:pPr>
      <w:autoSpaceDE w:val="0"/>
      <w:autoSpaceDN w:val="0"/>
      <w:spacing w:before="292"/>
      <w:ind w:left="223"/>
      <w:jc w:val="left"/>
    </w:pPr>
    <w:rPr>
      <w:rFonts w:ascii="仿宋" w:cs="仿宋"/>
      <w:kern w:val="0"/>
      <w:szCs w:val="24"/>
    </w:rPr>
  </w:style>
  <w:style w:type="paragraph" w:styleId="46">
    <w:name w:val="Body Text 2"/>
    <w:basedOn w:val="0"/>
    <w:pPr>
      <w:spacing w:after="120" w:line="480" w:lineRule="auto"/>
    </w:pPr>
    <w:rPr>
      <w:rFonts w:cs="Century"/>
      <w:sz w:val="21"/>
    </w:rPr>
  </w:style>
  <w:style w:type="paragraph" w:styleId="47">
    <w:name w:val="List 4"/>
    <w:basedOn w:val="0"/>
    <w:pPr>
      <w:adjustRightInd w:val="0"/>
      <w:spacing w:line="360" w:lineRule="atLeast"/>
      <w:ind w:leftChars="600" w:left="800" w:hangingChars="200" w:hanging="200"/>
      <w:jc w:val="left"/>
      <w:textAlignment w:val="baseline"/>
    </w:pPr>
    <w:rPr>
      <w:kern w:val="0"/>
    </w:rPr>
  </w:style>
  <w:style w:type="paragraph" w:styleId="48">
    <w:name w:val="List Continue 2"/>
    <w:basedOn w:val="0"/>
    <w:pPr>
      <w:adjustRightInd w:val="0"/>
      <w:spacing w:after="120" w:line="360" w:lineRule="atLeast"/>
      <w:ind w:leftChars="400" w:left="400"/>
      <w:jc w:val="left"/>
      <w:textAlignment w:val="baseline"/>
    </w:pPr>
    <w:rPr>
      <w:kern w:val="0"/>
    </w:rPr>
  </w:style>
  <w:style w:type="paragraph" w:styleId="49">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eastAsia="Calibri" w:cs="Century" w:hAnsi="Calibri"/>
      <w:kern w:val="0"/>
      <w:sz w:val="20"/>
    </w:rPr>
  </w:style>
  <w:style w:type="paragraph" w:styleId="50">
    <w:name w:val="Normal (Web)"/>
    <w:basedOn w:val="0"/>
    <w:pPr>
      <w:widowControl/>
      <w:spacing w:before="100" w:beforeAutospacing="1" w:after="100" w:afterAutospacing="1"/>
      <w:jc w:val="left"/>
    </w:pPr>
    <w:rPr>
      <w:rFonts w:ascii="仿宋"/>
      <w:kern w:val="0"/>
      <w:sz w:val="18"/>
    </w:rPr>
  </w:style>
  <w:style w:type="paragraph" w:styleId="51">
    <w:name w:val="List Continue 3"/>
    <w:basedOn w:val="0"/>
    <w:pPr>
      <w:adjustRightInd w:val="0"/>
      <w:spacing w:after="120" w:line="360" w:lineRule="atLeast"/>
      <w:ind w:leftChars="600" w:left="600"/>
      <w:jc w:val="left"/>
      <w:textAlignment w:val="baseline"/>
    </w:pPr>
    <w:rPr>
      <w:kern w:val="0"/>
    </w:rPr>
  </w:style>
  <w:style w:type="paragraph" w:styleId="52">
    <w:name w:val="Title"/>
    <w:basedOn w:val="0"/>
    <w:next w:val="0"/>
    <w:pPr>
      <w:spacing w:before="240" w:after="60"/>
      <w:jc w:val="center"/>
      <w:outlineLvl w:val="0"/>
    </w:pPr>
    <w:rPr>
      <w:rFonts w:ascii="Cambria Math" w:cs="Century" w:hAnsi="Cambria Math"/>
      <w:b/>
      <w:bCs/>
      <w:sz w:val="32"/>
      <w:szCs w:val="32"/>
    </w:rPr>
  </w:style>
  <w:style w:type="paragraph" w:styleId="53">
    <w:name w:val="annotation subject"/>
    <w:basedOn w:val="21"/>
    <w:next w:val="21"/>
    <w:rPr>
      <w:b/>
      <w:bCs/>
    </w:rPr>
  </w:style>
  <w:style w:type="paragraph" w:styleId="54">
    <w:name w:val="Body Text First Indent"/>
    <w:basedOn w:val="25"/>
    <w:pPr>
      <w:ind w:firstLineChars="100" w:firstLine="100"/>
    </w:pPr>
  </w:style>
  <w:style w:type="paragraph" w:styleId="55">
    <w:name w:val="Body Text First Indent 2"/>
    <w:basedOn w:val="26"/>
    <w:pPr>
      <w:spacing w:after="120"/>
      <w:ind w:leftChars="200" w:left="200" w:firstLineChars="200" w:firstLine="200"/>
    </w:pPr>
    <w:rPr>
      <w:rFonts w:ascii="Century" w:eastAsia="Arial" w:hAnsi="Century"/>
      <w:sz w:val="21"/>
      <w:szCs w:val="24"/>
    </w:rPr>
  </w:style>
  <w:style w:type="character" w:styleId="56">
    <w:name w:val="Strong"/>
    <w:rPr>
      <w:b/>
      <w:bCs/>
    </w:rPr>
  </w:style>
  <w:style w:type="character" w:styleId="57">
    <w:name w:val="endnote reference"/>
    <w:rPr>
      <w:vertAlign w:val="superscript"/>
    </w:rPr>
  </w:style>
  <w:style w:type="character" w:styleId="58">
    <w:name w:val="page number"/>
    <w:basedOn w:val="10"/>
  </w:style>
  <w:style w:type="character" w:styleId="59">
    <w:name w:val="FollowedHyperlink"/>
    <w:rPr>
      <w:color w:val="800080"/>
      <w:u w:val="single"/>
    </w:rPr>
  </w:style>
  <w:style w:type="character" w:styleId="60">
    <w:name w:val="Hyperlink"/>
    <w:rPr>
      <w:color w:val="0000FF"/>
      <w:u w:val="single"/>
    </w:rPr>
  </w:style>
  <w:style w:type="character" w:styleId="61">
    <w:name w:val="annotation reference"/>
    <w:rPr>
      <w:sz w:val="21"/>
    </w:rPr>
  </w:style>
  <w:style w:type="character" w:customStyle="1" w:styleId="62">
    <w:name w:val="正文文本首行缩进 字符"/>
    <w:rPr>
      <w:rFonts w:eastAsia="Arial Unicode MS"/>
      <w:kern w:val="2"/>
      <w:sz w:val="21"/>
    </w:rPr>
  </w:style>
  <w:style w:type="character" w:customStyle="1" w:styleId="63">
    <w:name w:val="正文文本缩进 2 字符1"/>
    <w:rPr>
      <w:kern w:val="2"/>
      <w:sz w:val="21"/>
      <w:szCs w:val="24"/>
    </w:rPr>
  </w:style>
  <w:style w:type="paragraph" w:customStyle="1" w:styleId="64">
    <w:name w:val="投标 正文缩进"/>
    <w:basedOn w:val="0"/>
    <w:pPr>
      <w:adjustRightInd w:val="0"/>
      <w:snapToGrid w:val="0"/>
      <w:spacing w:line="420" w:lineRule="auto"/>
      <w:ind w:leftChars="200" w:left="200" w:rightChars="150" w:right="150" w:firstLineChars="200" w:firstLine="200"/>
      <w:jc w:val="left"/>
    </w:pPr>
    <w:rPr>
      <w:rFonts w:ascii="仿宋" w:cs="Century"/>
      <w:spacing w:val="20"/>
      <w:kern w:val="0"/>
      <w:sz w:val="28"/>
      <w:szCs w:val="28"/>
      <w:lang w:val="zh-CN"/>
    </w:rPr>
  </w:style>
  <w:style w:type="character" w:customStyle="1" w:styleId="65">
    <w:name w:val="H2 Char"/>
    <w:rPr>
      <w:rFonts w:ascii="Helv" w:eastAsia="Calibri" w:hAnsi="Helv"/>
      <w:b/>
      <w:bCs/>
      <w:sz w:val="32"/>
      <w:szCs w:val="32"/>
      <w:lang w:val="en-US" w:eastAsia="zh-CN" w:bidi="ar-SA"/>
    </w:rPr>
  </w:style>
  <w:style w:type="character" w:customStyle="1" w:styleId="66">
    <w:name w:val="font01"/>
    <w:rPr>
      <w:rFonts w:ascii="仿宋" w:eastAsia="仿宋" w:cs="仿宋"/>
      <w:color w:val="000000"/>
      <w:sz w:val="20"/>
      <w:szCs w:val="20"/>
      <w:u w:val="none"/>
    </w:rPr>
  </w:style>
  <w:style w:type="character" w:customStyle="1" w:styleId="67">
    <w:name w:val="样式 标题 2 + (符号) 宋体 小四 Char"/>
    <w:rPr>
      <w:rFonts w:ascii="华文中宋" w:eastAsia="Arial" w:hAnsi="华文中宋"/>
      <w:b/>
      <w:bCs/>
      <w:kern w:val="2"/>
      <w:sz w:val="24"/>
      <w:szCs w:val="32"/>
      <w:lang w:val="en-US" w:eastAsia="zh-CN" w:bidi="ar-SA"/>
    </w:rPr>
  </w:style>
  <w:style w:type="character" w:customStyle="1" w:styleId="68">
    <w:name w:val="text"/>
  </w:style>
  <w:style w:type="character" w:customStyle="1" w:styleId="69">
    <w:name w:val="@他1"/>
    <w:rPr>
      <w:color w:val="2B579A"/>
      <w:shd w:val="clear" w:color="auto" w:fill="E6E6E6"/>
    </w:rPr>
  </w:style>
  <w:style w:type="character" w:customStyle="1" w:styleId="70">
    <w:name w:val="正文文本缩进 字符"/>
    <w:rPr>
      <w:rFonts w:ascii="Microsoft YaHei UI" w:hAnsi="Microsoft YaHei UI"/>
      <w:kern w:val="2"/>
      <w:sz w:val="28"/>
      <w:szCs w:val="24"/>
    </w:rPr>
  </w:style>
  <w:style w:type="character" w:customStyle="1" w:styleId="71">
    <w:name w:val="纯文本 Char2"/>
    <w:rPr>
      <w:rFonts w:ascii="仿宋" w:cs="Wingdings" w:hAnsi="仿宋"/>
      <w:kern w:val="2"/>
      <w:sz w:val="21"/>
      <w:szCs w:val="21"/>
    </w:rPr>
  </w:style>
  <w:style w:type="character" w:customStyle="1" w:styleId="72">
    <w:name w:val="Date Char"/>
    <w:rPr>
      <w:rFonts w:ascii="Century" w:eastAsia="Arial" w:cs="Century" w:hAnsi="Century"/>
      <w:sz w:val="20"/>
      <w:szCs w:val="20"/>
    </w:rPr>
  </w:style>
  <w:style w:type="character" w:customStyle="1" w:styleId="73">
    <w:name w:val="标题 9 字符"/>
    <w:rPr>
      <w:rFonts w:ascii="Helv" w:eastAsia="Calibri" w:hAnsi="Helv"/>
      <w:sz w:val="21"/>
      <w:szCs w:val="21"/>
    </w:rPr>
  </w:style>
  <w:style w:type="character" w:customStyle="1" w:styleId="74">
    <w:name w:val="标题 4 Char Char Char Char Char Char Char Char Char Char Char Char Char Char"/>
    <w:rPr>
      <w:rFonts w:ascii="Helv" w:eastAsia="Calibri" w:cs="Helv" w:hAnsi="Helv"/>
      <w:bCs/>
      <w:kern w:val="2"/>
      <w:sz w:val="24"/>
      <w:szCs w:val="28"/>
      <w:lang w:val="en-US" w:eastAsia="zh-CN" w:bidi="ar-SA"/>
    </w:rPr>
  </w:style>
  <w:style w:type="character" w:customStyle="1" w:styleId="75">
    <w:name w:val="页脚 字符1"/>
    <w:rPr>
      <w:sz w:val="18"/>
    </w:rPr>
  </w:style>
  <w:style w:type="paragraph" w:customStyle="1" w:styleId="76">
    <w:name w:val="章标题"/>
    <w:next w:val="0"/>
    <w:pPr>
      <w:numPr>
        <w:ilvl w:val="1"/>
        <w:numId w:val="4"/>
      </w:numPr>
      <w:spacing w:beforeLines="50" w:before="50" w:afterLines="50" w:after="50"/>
      <w:jc w:val="both"/>
      <w:outlineLvl w:val="1"/>
    </w:pPr>
    <w:rPr>
      <w:rFonts w:ascii="仿宋" w:eastAsia="仿宋" w:cs="Century"/>
      <w:sz w:val="21"/>
      <w:szCs w:val="20"/>
      <w:lang w:val="en-US" w:eastAsia="zh-CN" w:bidi="ar-SA"/>
    </w:rPr>
  </w:style>
  <w:style w:type="paragraph" w:customStyle="1" w:styleId="77">
    <w:name w:val="一级条标题"/>
    <w:basedOn w:val="76"/>
    <w:next w:val="0"/>
    <w:pPr>
      <w:numPr>
        <w:ilvl w:val="2"/>
        <w:numId w:val="4"/>
      </w:numPr>
      <w:spacing w:beforeLines="0" w:before="50" w:afterLines="0" w:after="50"/>
      <w:outlineLvl w:val="2"/>
    </w:pPr>
  </w:style>
  <w:style w:type="paragraph" w:customStyle="1" w:styleId="78">
    <w:name w:val="二级条标题"/>
    <w:basedOn w:val="77"/>
    <w:next w:val="0"/>
    <w:pPr>
      <w:numPr>
        <w:ilvl w:val="3"/>
        <w:numId w:val="4"/>
      </w:numPr>
      <w:outlineLvl w:val="3"/>
    </w:pPr>
  </w:style>
  <w:style w:type="character" w:customStyle="1" w:styleId="79">
    <w:name w:val="访问过的超链接1"/>
    <w:rPr>
      <w:color w:val="800080"/>
      <w:u w:val="single"/>
    </w:rPr>
  </w:style>
  <w:style w:type="character" w:customStyle="1" w:styleId="80">
    <w:name w:val="Heading 6 Char"/>
    <w:rPr>
      <w:rFonts w:ascii="华文中宋" w:eastAsia="仿宋" w:cs="Century" w:hAnsi="华文中宋"/>
      <w:b/>
      <w:bCs/>
      <w:kern w:val="0"/>
      <w:sz w:val="24"/>
      <w:szCs w:val="24"/>
    </w:rPr>
  </w:style>
  <w:style w:type="character" w:customStyle="1" w:styleId="81">
    <w:name w:val="批注文字 字符"/>
    <w:rPr>
      <w:kern w:val="2"/>
      <w:sz w:val="21"/>
      <w:szCs w:val="24"/>
    </w:rPr>
  </w:style>
  <w:style w:type="character" w:customStyle="1" w:styleId="82">
    <w:name w:val="Char Char"/>
    <w:rPr>
      <w:rFonts w:eastAsia="Arial"/>
      <w:kern w:val="2"/>
      <w:sz w:val="24"/>
      <w:lang w:val="en-US" w:eastAsia="zh-CN" w:bidi="ar-SA"/>
    </w:rPr>
  </w:style>
  <w:style w:type="character" w:customStyle="1" w:styleId="83">
    <w:name w:val="HTML 预设格式 字符"/>
    <w:rPr>
      <w:rFonts w:ascii="Calibri" w:eastAsia="Calibri" w:cs="Wingdings" w:hAnsi="Calibri"/>
    </w:rPr>
  </w:style>
  <w:style w:type="character" w:customStyle="1" w:styleId="84">
    <w:name w:val="unnamed31"/>
    <w:rPr>
      <w:sz w:val="22"/>
    </w:rPr>
  </w:style>
  <w:style w:type="character" w:customStyle="1" w:styleId="85">
    <w:name w:val="纯文本 字符1"/>
    <w:rPr>
      <w:rFonts w:ascii="仿宋" w:cs="Symbol" w:hAnsi="仿宋"/>
      <w:sz w:val="21"/>
      <w:szCs w:val="21"/>
    </w:rPr>
  </w:style>
  <w:style w:type="character" w:customStyle="1" w:styleId="86">
    <w:name w:val="批注文字 字符1"/>
    <w:rPr>
      <w:kern w:val="2"/>
      <w:sz w:val="21"/>
      <w:szCs w:val="24"/>
    </w:rPr>
  </w:style>
  <w:style w:type="character" w:customStyle="1" w:styleId="87">
    <w:name w:val="Char Char1"/>
    <w:rPr>
      <w:rFonts w:eastAsia="Arial"/>
      <w:kern w:val="2"/>
      <w:sz w:val="24"/>
      <w:lang w:val="en-US" w:eastAsia="zh-CN" w:bidi="ar-SA"/>
    </w:rPr>
  </w:style>
  <w:style w:type="character" w:customStyle="1" w:styleId="88">
    <w:name w:val="尾注文本 字符2"/>
    <w:rPr>
      <w:kern w:val="2"/>
      <w:sz w:val="21"/>
      <w:szCs w:val="24"/>
    </w:rPr>
  </w:style>
  <w:style w:type="character" w:customStyle="1" w:styleId="89">
    <w:name w:val="标题 4 字符"/>
    <w:rPr>
      <w:rFonts w:ascii="Helv" w:eastAsia="Calibri" w:hAnsi="Helv"/>
      <w:b/>
      <w:bCs/>
      <w:sz w:val="28"/>
      <w:szCs w:val="28"/>
    </w:rPr>
  </w:style>
  <w:style w:type="character" w:customStyle="1" w:styleId="90">
    <w:name w:val="正文文本 3 字符"/>
    <w:rPr>
      <w:sz w:val="16"/>
      <w:szCs w:val="16"/>
    </w:rPr>
  </w:style>
  <w:style w:type="character" w:customStyle="1" w:styleId="91">
    <w:name w:val="页眉 字符"/>
    <w:rPr>
      <w:sz w:val="18"/>
    </w:rPr>
  </w:style>
  <w:style w:type="character" w:customStyle="1" w:styleId="92">
    <w:name w:val="称呼 字符"/>
    <w:rPr>
      <w:kern w:val="2"/>
      <w:sz w:val="24"/>
    </w:rPr>
  </w:style>
  <w:style w:type="character" w:customStyle="1" w:styleId="93">
    <w:name w:val="样式1 Char"/>
    <w:rPr>
      <w:rFonts w:ascii="仿宋" w:eastAsia="仿宋"/>
      <w:sz w:val="21"/>
      <w:szCs w:val="21"/>
      <w:lang w:val="en-US" w:eastAsia="zh-CN" w:bidi="ar-SA"/>
    </w:rPr>
  </w:style>
  <w:style w:type="character" w:customStyle="1" w:styleId="94">
    <w:name w:val="注释标题 字符"/>
    <w:rPr>
      <w:kern w:val="2"/>
      <w:sz w:val="24"/>
    </w:rPr>
  </w:style>
  <w:style w:type="character" w:customStyle="1" w:styleId="95">
    <w:name w:val="批注主题 字符1"/>
    <w:rPr>
      <w:b/>
      <w:bCs/>
      <w:kern w:val="2"/>
      <w:sz w:val="21"/>
      <w:szCs w:val="24"/>
    </w:rPr>
  </w:style>
  <w:style w:type="character" w:customStyle="1" w:styleId="96">
    <w:name w:val="正文文本 2 字符1"/>
    <w:rPr>
      <w:kern w:val="2"/>
      <w:sz w:val="21"/>
      <w:szCs w:val="24"/>
    </w:rPr>
  </w:style>
  <w:style w:type="character" w:customStyle="1" w:styleId="97">
    <w:name w:val="h1 Char"/>
    <w:rPr>
      <w:rFonts w:eastAsia="仿宋"/>
      <w:b/>
      <w:bCs/>
      <w:kern w:val="44"/>
      <w:sz w:val="44"/>
      <w:szCs w:val="44"/>
      <w:lang w:val="en-US" w:eastAsia="zh-CN" w:bidi="ar-SA"/>
    </w:rPr>
  </w:style>
  <w:style w:type="paragraph" w:customStyle="1" w:styleId="98">
    <w:name w:val="_Style 208"/>
    <w:basedOn w:val="0"/>
    <w:next w:val="99"/>
    <w:pPr>
      <w:ind w:firstLineChars="200" w:firstLine="200"/>
    </w:pPr>
    <w:rPr>
      <w:sz w:val="21"/>
      <w:szCs w:val="24"/>
    </w:rPr>
  </w:style>
  <w:style w:type="paragraph" w:styleId="99">
    <w:name w:val="List Paragraph"/>
    <w:basedOn w:val="0"/>
    <w:pPr>
      <w:autoSpaceDE w:val="0"/>
      <w:autoSpaceDN w:val="0"/>
      <w:spacing w:before="152"/>
      <w:ind w:left="104" w:firstLine="480"/>
      <w:jc w:val="left"/>
    </w:pPr>
    <w:rPr>
      <w:rFonts w:ascii="仿宋" w:cs="仿宋"/>
      <w:kern w:val="0"/>
      <w:sz w:val="22"/>
      <w:szCs w:val="22"/>
    </w:rPr>
  </w:style>
  <w:style w:type="character" w:customStyle="1" w:styleId="100">
    <w:name w:val="Comment Text Char"/>
    <w:rPr>
      <w:rFonts w:ascii="Century" w:eastAsia="Arial" w:hAnsi="Century"/>
      <w:sz w:val="24"/>
    </w:rPr>
  </w:style>
  <w:style w:type="character" w:customStyle="1" w:styleId="101">
    <w:name w:val="Salutation Char"/>
    <w:rPr>
      <w:rFonts w:ascii="等线" w:eastAsia="等线" w:cs="Century"/>
      <w:kern w:val="0"/>
      <w:sz w:val="20"/>
      <w:szCs w:val="20"/>
    </w:rPr>
  </w:style>
  <w:style w:type="character" w:customStyle="1" w:styleId="102">
    <w:name w:val="font161"/>
    <w:rPr>
      <w:b/>
      <w:bCs/>
      <w:sz w:val="32"/>
      <w:szCs w:val="32"/>
    </w:rPr>
  </w:style>
  <w:style w:type="character" w:customStyle="1" w:styleId="103">
    <w:name w:val="正文文本 字符1"/>
    <w:rPr>
      <w:kern w:val="2"/>
      <w:sz w:val="21"/>
      <w:szCs w:val="24"/>
    </w:rPr>
  </w:style>
  <w:style w:type="character" w:customStyle="1" w:styleId="104">
    <w:name w:val="批注主题 字符2"/>
    <w:rPr>
      <w:b/>
      <w:bCs/>
      <w:kern w:val="2"/>
      <w:sz w:val="21"/>
      <w:szCs w:val="24"/>
    </w:rPr>
  </w:style>
  <w:style w:type="character" w:customStyle="1" w:styleId="105">
    <w:name w:val="Note Heading Char"/>
    <w:rPr>
      <w:rFonts w:ascii="等线" w:eastAsia="等线" w:cs="Century"/>
      <w:kern w:val="0"/>
      <w:sz w:val="20"/>
      <w:szCs w:val="20"/>
    </w:rPr>
  </w:style>
  <w:style w:type="character" w:customStyle="1" w:styleId="106">
    <w:name w:val="标题 2 字符"/>
    <w:rPr>
      <w:rFonts w:ascii="Helv" w:eastAsia="Calibri" w:hAnsi="Helv"/>
      <w:b/>
      <w:bCs/>
      <w:sz w:val="32"/>
      <w:szCs w:val="32"/>
    </w:rPr>
  </w:style>
  <w:style w:type="character" w:customStyle="1" w:styleId="107">
    <w:name w:val="HTML 预设格式 字符1"/>
    <w:rPr>
      <w:rFonts w:ascii="Wingdings" w:cs="Wingdings" w:hAnsi="Wingdings"/>
      <w:kern w:val="2"/>
    </w:rPr>
  </w:style>
  <w:style w:type="character" w:customStyle="1" w:styleId="108">
    <w:name w:val="Document Map Char"/>
    <w:rPr>
      <w:rFonts w:ascii="Century" w:eastAsia="Arial" w:cs="Century" w:hAnsi="Century"/>
      <w:sz w:val="24"/>
      <w:szCs w:val="24"/>
      <w:shd w:val="clear" w:color="auto" w:fill="000080"/>
    </w:rPr>
  </w:style>
  <w:style w:type="character" w:customStyle="1" w:styleId="109">
    <w:name w:val="正文文本首行缩进 字符1"/>
  </w:style>
  <w:style w:type="character" w:customStyle="1" w:styleId="110">
    <w:name w:val="Title Char"/>
    <w:rPr>
      <w:rFonts w:ascii="华文中宋" w:eastAsia="Arial" w:cs="Century" w:hAnsi="华文中宋"/>
      <w:b/>
      <w:kern w:val="0"/>
      <w:sz w:val="20"/>
      <w:szCs w:val="20"/>
    </w:rPr>
  </w:style>
  <w:style w:type="character" w:customStyle="1" w:styleId="111">
    <w:name w:val="Heading 4 Char"/>
    <w:rPr>
      <w:rFonts w:ascii="Century" w:eastAsia="Arial" w:cs="Century" w:hAnsi="Century"/>
      <w:b/>
      <w:kern w:val="0"/>
      <w:sz w:val="20"/>
      <w:szCs w:val="20"/>
    </w:rPr>
  </w:style>
  <w:style w:type="character" w:customStyle="1" w:styleId="112">
    <w:name w:val="标题 3 Char Char Char"/>
    <w:rPr>
      <w:rFonts w:eastAsia="仿宋"/>
      <w:b/>
      <w:kern w:val="2"/>
      <w:sz w:val="32"/>
      <w:lang w:val="en-US" w:eastAsia="zh-CN"/>
    </w:rPr>
  </w:style>
  <w:style w:type="character" w:customStyle="1" w:styleId="113">
    <w:name w:val="纯文本 字符"/>
    <w:rPr>
      <w:rFonts w:ascii="仿宋" w:hAnsi="仿宋"/>
      <w:kern w:val="2"/>
      <w:sz w:val="21"/>
    </w:rPr>
  </w:style>
  <w:style w:type="character" w:customStyle="1" w:styleId="114">
    <w:name w:val="页眉 字符1"/>
    <w:rPr>
      <w:kern w:val="2"/>
      <w:sz w:val="18"/>
      <w:szCs w:val="18"/>
    </w:rPr>
  </w:style>
  <w:style w:type="character" w:customStyle="1" w:styleId="115">
    <w:name w:val="Header Char"/>
    <w:rPr>
      <w:rFonts w:ascii="Century" w:eastAsia="Arial" w:cs="Century" w:hAnsi="Century"/>
      <w:kern w:val="0"/>
      <w:sz w:val="20"/>
      <w:szCs w:val="20"/>
    </w:rPr>
  </w:style>
  <w:style w:type="character" w:customStyle="1" w:styleId="116">
    <w:name w:val="小标题 Char"/>
    <w:rPr>
      <w:rFonts w:ascii="Microsoft YaHei UI" w:eastAsia="Arial Unicode MS" w:cs="..ì." w:hAnsi="Microsoft YaHei UI"/>
      <w:b/>
      <w:bCs/>
      <w:kern w:val="2"/>
      <w:sz w:val="24"/>
      <w:szCs w:val="24"/>
      <w:lang w:val="en-US" w:eastAsia="zh-CN" w:bidi="ar-SA"/>
    </w:rPr>
  </w:style>
  <w:style w:type="character" w:customStyle="1" w:styleId="117">
    <w:name w:val="标题 字符2"/>
    <w:rPr>
      <w:rFonts w:ascii="Arial" w:eastAsia="Arial" w:cs="华文新魏" w:hAnsi="Arial"/>
      <w:b/>
      <w:bCs/>
      <w:kern w:val="2"/>
      <w:sz w:val="32"/>
      <w:szCs w:val="32"/>
    </w:rPr>
  </w:style>
  <w:style w:type="character" w:customStyle="1" w:styleId="118">
    <w:name w:val="Body Text 2 Char"/>
    <w:rPr>
      <w:rFonts w:ascii="Arial" w:eastAsia="Arial" w:cs="Century" w:hAnsi="Arial"/>
      <w:sz w:val="20"/>
      <w:szCs w:val="20"/>
    </w:rPr>
  </w:style>
  <w:style w:type="character" w:customStyle="1" w:styleId="119">
    <w:name w:val="文档结构图 字符2"/>
    <w:rPr>
      <w:rFonts w:ascii="仿宋_GB2312" w:eastAsia="仿宋_GB2312"/>
      <w:kern w:val="2"/>
      <w:sz w:val="18"/>
      <w:szCs w:val="18"/>
    </w:rPr>
  </w:style>
  <w:style w:type="character" w:customStyle="1" w:styleId="120">
    <w:name w:val="文档结构图 字符1"/>
    <w:rPr>
      <w:rFonts w:ascii="仿宋" w:hAnsi="仿宋"/>
      <w:kern w:val="2"/>
      <w:sz w:val="18"/>
      <w:szCs w:val="18"/>
    </w:rPr>
  </w:style>
  <w:style w:type="character" w:customStyle="1" w:styleId="121">
    <w:name w:val="标题 8 字符"/>
    <w:rPr>
      <w:rFonts w:ascii="Helv" w:eastAsia="Calibri" w:hAnsi="Helv"/>
      <w:sz w:val="24"/>
      <w:szCs w:val="24"/>
    </w:rPr>
  </w:style>
  <w:style w:type="character" w:customStyle="1" w:styleId="122">
    <w:name w:val="页脚 字符"/>
  </w:style>
  <w:style w:type="character" w:customStyle="1" w:styleId="123">
    <w:name w:val="标题 6 字符"/>
    <w:rPr>
      <w:rFonts w:ascii="Helv" w:eastAsia="Calibri" w:hAnsi="Helv"/>
      <w:b/>
      <w:bCs/>
      <w:sz w:val="24"/>
      <w:szCs w:val="24"/>
    </w:rPr>
  </w:style>
  <w:style w:type="character" w:customStyle="1" w:styleId="124">
    <w:name w:val="正文文本缩进 3 字符1"/>
    <w:rPr>
      <w:kern w:val="2"/>
      <w:sz w:val="16"/>
      <w:szCs w:val="16"/>
    </w:rPr>
  </w:style>
  <w:style w:type="character" w:customStyle="1" w:styleId="125">
    <w:name w:val="纯文本 Char"/>
    <w:rPr>
      <w:rFonts w:ascii="仿宋" w:hAnsi="仿宋"/>
      <w:kern w:val="2"/>
      <w:sz w:val="21"/>
    </w:rPr>
  </w:style>
  <w:style w:type="character" w:customStyle="1" w:styleId="126">
    <w:name w:val="Heading 1 Char"/>
    <w:rPr>
      <w:rFonts w:ascii="仿宋" w:eastAsia="仿宋" w:cs="Century"/>
      <w:kern w:val="0"/>
      <w:sz w:val="20"/>
      <w:szCs w:val="20"/>
    </w:rPr>
  </w:style>
  <w:style w:type="character" w:customStyle="1" w:styleId="127">
    <w:name w:val="Body Text First Indent 2 Char"/>
    <w:rPr>
      <w:rFonts w:ascii="Century" w:eastAsia="Arial" w:cs="Century" w:hAnsi="Century"/>
      <w:kern w:val="2"/>
      <w:sz w:val="24"/>
      <w:szCs w:val="24"/>
    </w:rPr>
  </w:style>
  <w:style w:type="character" w:customStyle="1" w:styleId="128">
    <w:name w:val="h3 Char"/>
    <w:rPr>
      <w:rFonts w:eastAsia="仿宋"/>
      <w:b/>
      <w:bCs/>
      <w:sz w:val="32"/>
      <w:szCs w:val="32"/>
      <w:lang w:val="en-US" w:eastAsia="zh-CN" w:bidi="ar-SA"/>
    </w:rPr>
  </w:style>
  <w:style w:type="character" w:customStyle="1" w:styleId="129">
    <w:name w:val="标题 字符"/>
    <w:rPr>
      <w:rFonts w:ascii="Microsoft YaHei UI" w:eastAsia="Calibri" w:cs="Helv" w:hAnsi="Microsoft YaHei UI"/>
      <w:bCs/>
      <w:kern w:val="2"/>
      <w:sz w:val="52"/>
      <w:szCs w:val="52"/>
    </w:rPr>
  </w:style>
  <w:style w:type="character" w:customStyle="1" w:styleId="130">
    <w:name w:val="标题 字符1"/>
    <w:rPr>
      <w:rFonts w:ascii="Helv" w:hAnsi="Helv"/>
      <w:b/>
      <w:sz w:val="32"/>
    </w:rPr>
  </w:style>
  <w:style w:type="character" w:customStyle="1" w:styleId="131">
    <w:name w:val="标题 1 字符1"/>
    <w:rPr>
      <w:b/>
      <w:bCs/>
      <w:kern w:val="44"/>
      <w:sz w:val="44"/>
      <w:szCs w:val="44"/>
    </w:rPr>
  </w:style>
  <w:style w:type="character" w:customStyle="1" w:styleId="132">
    <w:name w:val="Char Char2"/>
    <w:rPr>
      <w:rFonts w:eastAsia="仿宋"/>
      <w:b/>
      <w:kern w:val="2"/>
      <w:sz w:val="32"/>
      <w:lang w:val="en-US" w:eastAsia="zh-CN"/>
    </w:rPr>
  </w:style>
  <w:style w:type="character" w:customStyle="1" w:styleId="133">
    <w:name w:val="Body Text Indent 3 Char"/>
    <w:rPr>
      <w:rFonts w:ascii="Century" w:eastAsia="Arial" w:cs="Century" w:hAnsi="Century"/>
      <w:sz w:val="30"/>
      <w:szCs w:val="30"/>
    </w:rPr>
  </w:style>
  <w:style w:type="character" w:customStyle="1" w:styleId="134">
    <w:name w:val="正文文本 字符"/>
    <w:rPr>
      <w:kern w:val="2"/>
      <w:sz w:val="21"/>
      <w:szCs w:val="24"/>
    </w:rPr>
  </w:style>
  <w:style w:type="character" w:customStyle="1" w:styleId="135">
    <w:name w:val="标题 Char1"/>
    <w:rPr>
      <w:rFonts w:ascii="Cambria Math" w:cs="华文新魏" w:hAnsi="Cambria Math"/>
      <w:b/>
      <w:bCs/>
      <w:kern w:val="2"/>
      <w:sz w:val="32"/>
      <w:szCs w:val="32"/>
    </w:rPr>
  </w:style>
  <w:style w:type="character" w:customStyle="1" w:styleId="136">
    <w:name w:val="Heading 9 Char"/>
    <w:rPr>
      <w:rFonts w:ascii="华文中宋" w:eastAsia="仿宋" w:cs="Century" w:hAnsi="华文中宋"/>
      <w:kern w:val="0"/>
      <w:sz w:val="21"/>
      <w:szCs w:val="21"/>
    </w:rPr>
  </w:style>
  <w:style w:type="character" w:customStyle="1" w:styleId="137">
    <w:name w:val="Plain Text Char"/>
    <w:rPr>
      <w:rFonts w:ascii="Arial" w:eastAsia="Arial" w:cs="Century" w:hAnsi="Arial"/>
      <w:sz w:val="20"/>
      <w:szCs w:val="20"/>
    </w:rPr>
  </w:style>
  <w:style w:type="character" w:customStyle="1" w:styleId="138">
    <w:name w:val="Heading 5 Char"/>
    <w:rPr>
      <w:rFonts w:ascii="Century" w:eastAsia="Arial" w:cs="Century" w:hAnsi="Century"/>
      <w:b/>
      <w:bCs/>
      <w:sz w:val="28"/>
      <w:szCs w:val="28"/>
    </w:rPr>
  </w:style>
  <w:style w:type="character" w:customStyle="1" w:styleId="139">
    <w:name w:val="NormalCharacter"/>
    <w:rPr>
      <w:rFonts w:ascii="Century" w:eastAsia="Arial" w:hAnsi="Century"/>
    </w:rPr>
  </w:style>
  <w:style w:type="character" w:customStyle="1" w:styleId="140">
    <w:name w:val="样式 粉红"/>
    <w:rPr>
      <w:color w:val="auto"/>
      <w:u w:val="none"/>
    </w:rPr>
  </w:style>
  <w:style w:type="character" w:customStyle="1" w:styleId="141">
    <w:name w:val="标题 1 字符"/>
    <w:rPr>
      <w:b/>
      <w:bCs/>
      <w:kern w:val="44"/>
      <w:sz w:val="44"/>
      <w:szCs w:val="44"/>
    </w:rPr>
  </w:style>
  <w:style w:type="character" w:customStyle="1" w:styleId="142">
    <w:name w:val="尾注文本 字符1"/>
    <w:rPr>
      <w:kern w:val="2"/>
      <w:sz w:val="21"/>
      <w:szCs w:val="24"/>
    </w:rPr>
  </w:style>
  <w:style w:type="character" w:customStyle="1" w:styleId="143">
    <w:name w:val="Heading 8 Char"/>
    <w:rPr>
      <w:rFonts w:ascii="华文中宋" w:eastAsia="仿宋" w:cs="Century" w:hAnsi="华文中宋"/>
      <w:kern w:val="0"/>
      <w:sz w:val="24"/>
      <w:szCs w:val="24"/>
    </w:rPr>
  </w:style>
  <w:style w:type="character" w:customStyle="1" w:styleId="144">
    <w:name w:val="页脚 字符2"/>
    <w:rPr>
      <w:kern w:val="2"/>
      <w:sz w:val="18"/>
      <w:szCs w:val="18"/>
    </w:rPr>
  </w:style>
  <w:style w:type="character" w:customStyle="1" w:styleId="145">
    <w:name w:val="标题 5 字符"/>
    <w:rPr>
      <w:b/>
      <w:bCs/>
      <w:sz w:val="28"/>
      <w:szCs w:val="28"/>
    </w:rPr>
  </w:style>
  <w:style w:type="character" w:customStyle="1" w:styleId="146">
    <w:name w:val="日期 字符1"/>
    <w:rPr>
      <w:kern w:val="2"/>
      <w:sz w:val="21"/>
      <w:szCs w:val="24"/>
    </w:rPr>
  </w:style>
  <w:style w:type="character" w:customStyle="1" w:styleId="147">
    <w:name w:val="Footer Char"/>
    <w:rPr>
      <w:rFonts w:ascii="Century" w:eastAsia="Arial" w:cs="Century" w:hAnsi="Century"/>
      <w:kern w:val="0"/>
      <w:sz w:val="20"/>
      <w:szCs w:val="20"/>
    </w:rPr>
  </w:style>
  <w:style w:type="character" w:customStyle="1" w:styleId="148">
    <w:name w:val="标题 1 Char1"/>
    <w:rPr>
      <w:rFonts w:ascii="仿宋" w:eastAsia="仿宋"/>
      <w:sz w:val="52"/>
    </w:rPr>
  </w:style>
  <w:style w:type="character" w:customStyle="1" w:styleId="149">
    <w:name w:val="para1"/>
    <w:rPr>
      <w:rFonts w:ascii="Helv" w:cs="Helv" w:hAnsi="Helv"/>
      <w:sz w:val="18"/>
      <w:szCs w:val="18"/>
    </w:rPr>
  </w:style>
  <w:style w:type="paragraph" w:customStyle="1" w:styleId="150">
    <w:name w:val="投标 2级"/>
    <w:basedOn w:val="2"/>
    <w:pPr>
      <w:keepNext/>
      <w:keepLines/>
      <w:widowControl/>
      <w:adjustRightInd w:val="0"/>
      <w:snapToGrid w:val="0"/>
      <w:spacing w:beforeLines="50" w:before="50" w:after="0" w:line="396" w:lineRule="auto"/>
      <w:ind w:left="567" w:rightChars="150" w:right="150"/>
      <w:jc w:val="left"/>
    </w:pPr>
    <w:rPr>
      <w:rFonts w:ascii="Cambria Math" w:eastAsia="仿宋" w:cs="华文新魏" w:hAnsi="Cambria Math"/>
      <w:bCs/>
      <w:kern w:val="0"/>
      <w:szCs w:val="26"/>
      <w:lang w:bidi="en-US"/>
    </w:rPr>
  </w:style>
  <w:style w:type="character" w:customStyle="1" w:styleId="151">
    <w:name w:val="gray21"/>
    <w:rPr>
      <w:color w:val="666666"/>
      <w:sz w:val="18"/>
    </w:rPr>
  </w:style>
  <w:style w:type="character" w:customStyle="1" w:styleId="152">
    <w:name w:val="批注框文本 字符1"/>
    <w:rPr>
      <w:kern w:val="2"/>
      <w:sz w:val="18"/>
      <w:szCs w:val="18"/>
    </w:rPr>
  </w:style>
  <w:style w:type="character" w:customStyle="1" w:styleId="153">
    <w:name w:val="批注框文本 字符"/>
    <w:rPr>
      <w:kern w:val="2"/>
      <w:sz w:val="18"/>
      <w:szCs w:val="18"/>
    </w:rPr>
  </w:style>
  <w:style w:type="character" w:customStyle="1" w:styleId="154">
    <w:name w:val="Char Char11"/>
    <w:rPr>
      <w:rFonts w:ascii="仿宋" w:eastAsia="仿宋"/>
      <w:kern w:val="2"/>
      <w:sz w:val="24"/>
      <w:lang w:val="en-US" w:eastAsia="zh-CN" w:bidi="ar-SA"/>
    </w:rPr>
  </w:style>
  <w:style w:type="character" w:customStyle="1" w:styleId="155">
    <w:name w:val="批注主题 Char1"/>
    <w:rPr>
      <w:b/>
      <w:bCs/>
      <w:kern w:val="2"/>
      <w:sz w:val="21"/>
      <w:szCs w:val="22"/>
    </w:rPr>
  </w:style>
  <w:style w:type="character" w:customStyle="1" w:styleId="156">
    <w:name w:val="文档结构图 字符"/>
    <w:rPr>
      <w:kern w:val="2"/>
      <w:sz w:val="21"/>
      <w:shd w:val="clear" w:color="auto" w:fill="000080"/>
    </w:rPr>
  </w:style>
  <w:style w:type="character" w:customStyle="1" w:styleId="157">
    <w:name w:val="HTML 预设格式 字符2"/>
    <w:rPr>
      <w:rFonts w:ascii="Wingdings" w:cs="Wingdings" w:hAnsi="Wingdings"/>
      <w:kern w:val="2"/>
    </w:rPr>
  </w:style>
  <w:style w:type="character" w:customStyle="1" w:styleId="158">
    <w:name w:val="正文文本缩进 2 字符"/>
    <w:rPr>
      <w:sz w:val="24"/>
    </w:rPr>
  </w:style>
  <w:style w:type="character" w:customStyle="1" w:styleId="159">
    <w:name w:val="批注主题 字符"/>
    <w:rPr>
      <w:rFonts w:ascii="@华文新魏" w:hAnsi="@华文新魏"/>
      <w:b/>
      <w:bCs/>
      <w:kern w:val="2"/>
      <w:sz w:val="21"/>
      <w:szCs w:val="22"/>
    </w:rPr>
  </w:style>
  <w:style w:type="character" w:customStyle="1" w:styleId="160">
    <w:name w:val="Comment Subject Char"/>
    <w:rPr>
      <w:rFonts w:ascii="Century" w:eastAsia="Arial" w:cs="Century" w:hAnsi="Century"/>
      <w:b/>
      <w:bCs/>
      <w:sz w:val="24"/>
      <w:szCs w:val="24"/>
    </w:rPr>
  </w:style>
  <w:style w:type="character" w:customStyle="1" w:styleId="161">
    <w:name w:val="纯文本 字符2"/>
    <w:rPr>
      <w:rFonts w:ascii="@长城仿宋" w:eastAsia="@长城仿宋" w:cs="Wingdings"/>
      <w:kern w:val="2"/>
      <w:sz w:val="21"/>
      <w:szCs w:val="24"/>
    </w:rPr>
  </w:style>
  <w:style w:type="character" w:customStyle="1" w:styleId="162">
    <w:name w:val="正文文本缩进 3 字符"/>
    <w:rPr>
      <w:rFonts w:ascii="Wingdings" w:hAnsi="Wingdings"/>
      <w:kern w:val="2"/>
      <w:sz w:val="21"/>
    </w:rPr>
  </w:style>
  <w:style w:type="character" w:customStyle="1" w:styleId="163">
    <w:name w:val="h4 Char"/>
    <w:rPr>
      <w:rFonts w:ascii="Helv" w:eastAsia="Calibri" w:hAnsi="Helv"/>
      <w:b/>
      <w:bCs/>
      <w:sz w:val="28"/>
      <w:szCs w:val="28"/>
      <w:lang w:val="en-US" w:eastAsia="zh-CN" w:bidi="ar-SA"/>
    </w:rPr>
  </w:style>
  <w:style w:type="paragraph" w:customStyle="1" w:styleId="164">
    <w:name w:val="投标 3级"/>
    <w:basedOn w:val="3"/>
    <w:pPr>
      <w:keepNext/>
      <w:keepLines/>
      <w:widowControl/>
      <w:adjustRightInd w:val="0"/>
      <w:snapToGrid w:val="0"/>
      <w:spacing w:beforeLines="50" w:before="50" w:after="0" w:line="420" w:lineRule="auto"/>
      <w:ind w:left="1135" w:rightChars="150" w:right="150"/>
      <w:jc w:val="left"/>
    </w:pPr>
    <w:rPr>
      <w:rFonts w:ascii="Cambria Math" w:cs="华文新魏" w:hAnsi="Cambria Math"/>
      <w:bCs/>
      <w:spacing w:val="20"/>
      <w:kern w:val="0"/>
      <w:sz w:val="28"/>
      <w:szCs w:val="22"/>
      <w:lang w:bidi="en-US"/>
    </w:rPr>
  </w:style>
  <w:style w:type="character" w:customStyle="1" w:styleId="165">
    <w:name w:val="页码1"/>
  </w:style>
  <w:style w:type="character" w:customStyle="1" w:styleId="166">
    <w:name w:val="b21"/>
    <w:rPr>
      <w:color w:val="000000"/>
      <w:sz w:val="18"/>
      <w:szCs w:val="18"/>
      <w:u w:val="none"/>
    </w:rPr>
  </w:style>
  <w:style w:type="character" w:customStyle="1" w:styleId="167">
    <w:name w:val="Heading 7 Char"/>
    <w:rPr>
      <w:rFonts w:ascii="Century" w:eastAsia="Arial" w:cs="Century" w:hAnsi="Century"/>
      <w:b/>
      <w:bCs/>
      <w:kern w:val="0"/>
      <w:sz w:val="24"/>
      <w:szCs w:val="24"/>
    </w:rPr>
  </w:style>
  <w:style w:type="character" w:customStyle="1" w:styleId="168">
    <w:name w:val="正文文本 2 字符"/>
    <w:rPr>
      <w:sz w:val="24"/>
    </w:rPr>
  </w:style>
  <w:style w:type="character" w:customStyle="1" w:styleId="169">
    <w:name w:val="批注文字 Char1"/>
    <w:rPr>
      <w:kern w:val="2"/>
      <w:sz w:val="21"/>
      <w:szCs w:val="22"/>
    </w:rPr>
  </w:style>
  <w:style w:type="character" w:customStyle="1" w:styleId="170">
    <w:name w:val="Heading 2 Char"/>
    <w:rPr>
      <w:rFonts w:ascii="Century" w:eastAsia="Arial" w:cs="Century" w:hAnsi="Century"/>
      <w:b/>
      <w:kern w:val="0"/>
      <w:sz w:val="32"/>
      <w:szCs w:val="32"/>
    </w:rPr>
  </w:style>
  <w:style w:type="character" w:customStyle="1" w:styleId="171">
    <w:name w:val="页脚 Char1"/>
    <w:rPr>
      <w:kern w:val="2"/>
      <w:sz w:val="18"/>
      <w:szCs w:val="18"/>
    </w:rPr>
  </w:style>
  <w:style w:type="paragraph" w:customStyle="1" w:styleId="172">
    <w:name w:val="正文（绿盟科技）"/>
    <w:pPr>
      <w:spacing w:line="300" w:lineRule="auto"/>
    </w:pPr>
    <w:rPr>
      <w:rFonts w:ascii="华文新魏" w:eastAsia="仿宋" w:cs="华文新魏" w:hAnsi="华文新魏"/>
      <w:sz w:val="21"/>
      <w:szCs w:val="21"/>
      <w:lang w:val="en-US" w:eastAsia="zh-CN" w:bidi="ar-SA"/>
    </w:rPr>
  </w:style>
  <w:style w:type="character" w:customStyle="1" w:styleId="173">
    <w:name w:val="textnorm_chn1"/>
    <w:rPr>
      <w:rFonts w:ascii="Helv" w:hAnsi="Helv"/>
      <w:color w:val="21254A"/>
      <w:sz w:val="22"/>
    </w:rPr>
  </w:style>
  <w:style w:type="character" w:customStyle="1" w:styleId="174">
    <w:name w:val="Body Text Indent 2 Char"/>
    <w:rPr>
      <w:rFonts w:ascii="Century" w:eastAsia="Arial" w:cs="Century" w:hAnsi="Century"/>
      <w:sz w:val="30"/>
      <w:szCs w:val="30"/>
    </w:rPr>
  </w:style>
  <w:style w:type="character" w:customStyle="1" w:styleId="175">
    <w:name w:val="正文文本 3 字符1"/>
    <w:rPr>
      <w:kern w:val="2"/>
      <w:sz w:val="16"/>
      <w:szCs w:val="16"/>
    </w:rPr>
  </w:style>
  <w:style w:type="character" w:customStyle="1" w:styleId="176">
    <w:name w:val="日期 字符"/>
    <w:rPr>
      <w:rFonts w:ascii="Microsoft YaHei UI" w:eastAsia="Calibri" w:hAnsi="Microsoft YaHei UI"/>
      <w:kern w:val="2"/>
      <w:sz w:val="28"/>
      <w:szCs w:val="24"/>
    </w:rPr>
  </w:style>
  <w:style w:type="character" w:customStyle="1" w:styleId="177">
    <w:name w:val="正文首行缩进两字符 Char"/>
    <w:rPr>
      <w:rFonts w:eastAsia="仿宋"/>
      <w:kern w:val="2"/>
      <w:sz w:val="21"/>
      <w:lang w:val="en-US" w:eastAsia="zh-CN"/>
    </w:rPr>
  </w:style>
  <w:style w:type="character" w:customStyle="1" w:styleId="178">
    <w:name w:val="正文缩进 字符"/>
    <w:rPr>
      <w:kern w:val="2"/>
      <w:sz w:val="21"/>
    </w:rPr>
  </w:style>
  <w:style w:type="character" w:customStyle="1" w:styleId="179">
    <w:name w:val="正文文本缩进 Char1"/>
    <w:rPr>
      <w:kern w:val="2"/>
      <w:sz w:val="21"/>
      <w:szCs w:val="22"/>
    </w:rPr>
  </w:style>
  <w:style w:type="character" w:customStyle="1" w:styleId="180">
    <w:name w:val="正文文本缩进 字符1"/>
    <w:rPr>
      <w:kern w:val="2"/>
      <w:sz w:val="21"/>
      <w:szCs w:val="24"/>
    </w:rPr>
  </w:style>
  <w:style w:type="character" w:customStyle="1" w:styleId="181">
    <w:name w:val="尾注文本 字符"/>
    <w:rPr>
      <w:kern w:val="2"/>
      <w:sz w:val="21"/>
    </w:rPr>
  </w:style>
  <w:style w:type="character" w:customStyle="1" w:styleId="182">
    <w:name w:val="标题 3 字符"/>
    <w:rPr>
      <w:b/>
      <w:bCs/>
      <w:sz w:val="32"/>
      <w:szCs w:val="32"/>
    </w:rPr>
  </w:style>
  <w:style w:type="character" w:customStyle="1" w:styleId="183">
    <w:name w:val="标题 7 字符"/>
    <w:rPr>
      <w:b/>
      <w:bCs/>
      <w:sz w:val="24"/>
      <w:szCs w:val="24"/>
    </w:rPr>
  </w:style>
  <w:style w:type="character" w:customStyle="1" w:styleId="184">
    <w:name w:val="Balloon Text Char"/>
    <w:rPr>
      <w:rFonts w:ascii="Century" w:eastAsia="Arial" w:cs="Century" w:hAnsi="Century"/>
      <w:sz w:val="18"/>
      <w:szCs w:val="18"/>
    </w:rPr>
  </w:style>
  <w:style w:type="character" w:customStyle="1" w:styleId="185">
    <w:name w:val="批注框文本 Char1"/>
    <w:rPr>
      <w:kern w:val="2"/>
      <w:sz w:val="18"/>
      <w:szCs w:val="18"/>
    </w:rPr>
  </w:style>
  <w:style w:type="character" w:customStyle="1" w:styleId="186">
    <w:name w:val="Body Text 3 Char"/>
    <w:rPr>
      <w:rFonts w:ascii="Century" w:eastAsia="Arial" w:cs="Century" w:hAnsi="Century"/>
      <w:sz w:val="16"/>
      <w:szCs w:val="16"/>
    </w:rPr>
  </w:style>
  <w:style w:type="paragraph" w:customStyle="1" w:styleId="187">
    <w:name w:val="正文内容"/>
    <w:basedOn w:val="0"/>
    <w:pPr>
      <w:spacing w:line="360" w:lineRule="auto"/>
      <w:ind w:firstLineChars="200" w:firstLine="200"/>
    </w:pPr>
    <w:rPr>
      <w:rFonts w:ascii="Helv" w:hAnsi="Helv"/>
      <w:szCs w:val="24"/>
    </w:rPr>
  </w:style>
  <w:style w:type="paragraph" w:customStyle="1" w:styleId="188">
    <w:name w:val="Char1"/>
    <w:basedOn w:val="0"/>
  </w:style>
  <w:style w:type="paragraph" w:customStyle="1" w:styleId="189">
    <w:name w:val="xl4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color w:val="000000"/>
      <w:kern w:val="0"/>
      <w:sz w:val="18"/>
      <w:szCs w:val="18"/>
    </w:rPr>
  </w:style>
  <w:style w:type="paragraph" w:customStyle="1" w:styleId="190">
    <w:name w:val="Char111"/>
    <w:basedOn w:val="0"/>
    <w:rPr>
      <w:rFonts w:ascii="@长城仿宋" w:eastAsia="Arial" w:cs="Century" w:hAnsi="@长城仿宋"/>
    </w:rPr>
  </w:style>
  <w:style w:type="paragraph" w:customStyle="1" w:styleId="191">
    <w:name w:val="投标 7级 abc"/>
    <w:basedOn w:val="7"/>
    <w:pPr>
      <w:keepNext/>
      <w:keepLines/>
      <w:widowControl/>
      <w:adjustRightInd w:val="0"/>
      <w:snapToGrid w:val="0"/>
      <w:spacing w:before="0" w:after="0" w:line="360" w:lineRule="auto"/>
      <w:ind w:left="432" w:hanging="432"/>
      <w:jc w:val="left"/>
    </w:pPr>
    <w:rPr>
      <w:rFonts w:ascii="Cambria Math" w:hAnsi="Cambria Math"/>
      <w:b w:val="0"/>
      <w:color w:val="404040"/>
      <w:kern w:val="0"/>
      <w:sz w:val="28"/>
    </w:rPr>
  </w:style>
  <w:style w:type="paragraph" w:customStyle="1" w:styleId="192">
    <w:name w:val="xl5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color w:val="000000"/>
      <w:kern w:val="0"/>
      <w:sz w:val="18"/>
      <w:szCs w:val="18"/>
    </w:rPr>
  </w:style>
  <w:style w:type="paragraph" w:customStyle="1" w:styleId="193">
    <w:name w:val="三级条标题"/>
    <w:basedOn w:val="78"/>
    <w:next w:val="0"/>
    <w:pPr>
      <w:numPr>
        <w:ilvl w:val="4"/>
        <w:numId w:val="4"/>
      </w:numPr>
      <w:tabs>
        <w:tab w:val="left" w:pos="2100"/>
      </w:tabs>
      <w:ind w:left="2100" w:hanging="420"/>
      <w:outlineLvl w:val="4"/>
    </w:pPr>
  </w:style>
  <w:style w:type="paragraph" w:customStyle="1" w:styleId="194">
    <w:name w:val="四级条标题"/>
    <w:basedOn w:val="193"/>
    <w:next w:val="0"/>
    <w:pPr>
      <w:numPr>
        <w:ilvl w:val="5"/>
        <w:numId w:val="4"/>
      </w:numPr>
      <w:tabs>
        <w:tab w:val="left" w:pos="2100"/>
        <w:tab w:val="left" w:pos="2520"/>
      </w:tabs>
      <w:ind w:left="2520" w:hanging="420"/>
      <w:outlineLvl w:val="5"/>
    </w:pPr>
  </w:style>
  <w:style w:type="paragraph" w:customStyle="1" w:styleId="195">
    <w:name w:val="五级条标题"/>
    <w:basedOn w:val="194"/>
    <w:next w:val="0"/>
    <w:pPr>
      <w:numPr>
        <w:ilvl w:val="6"/>
        <w:numId w:val="4"/>
      </w:numPr>
      <w:tabs>
        <w:tab w:val="left" w:pos="2100"/>
        <w:tab w:val="left" w:pos="2520"/>
        <w:tab w:val="left" w:pos="2940"/>
      </w:tabs>
      <w:ind w:left="2940" w:hanging="420"/>
      <w:outlineLvl w:val="6"/>
    </w:pPr>
  </w:style>
  <w:style w:type="paragraph" w:customStyle="1" w:styleId="196">
    <w:name w:val="Body Text 21"/>
    <w:basedOn w:val="0"/>
    <w:pPr>
      <w:adjustRightInd w:val="0"/>
      <w:spacing w:before="240" w:line="400" w:lineRule="exact"/>
      <w:ind w:firstLine="357"/>
      <w:textAlignment w:val="baseline"/>
    </w:pPr>
    <w:rPr>
      <w:sz w:val="28"/>
    </w:rPr>
  </w:style>
  <w:style w:type="paragraph" w:customStyle="1" w:styleId="197">
    <w:name w:val="样式1"/>
    <w:basedOn w:val="2"/>
    <w:pPr>
      <w:spacing w:line="360" w:lineRule="exact"/>
      <w:ind w:firstLineChars="200" w:firstLine="200"/>
    </w:pPr>
    <w:rPr>
      <w:rFonts w:ascii="仿宋" w:eastAsia="仿宋"/>
      <w:b w:val="0"/>
      <w:color w:val="000000"/>
      <w:sz w:val="24"/>
    </w:rPr>
  </w:style>
  <w:style w:type="paragraph" w:customStyle="1" w:styleId="198">
    <w:name w:val="样式 宋体 小四 左 行距: 1.5 倍行距"/>
    <w:basedOn w:val="0"/>
    <w:pPr>
      <w:spacing w:line="360" w:lineRule="auto"/>
      <w:ind w:firstLineChars="200" w:firstLine="200"/>
      <w:jc w:val="left"/>
    </w:pPr>
    <w:rPr>
      <w:rFonts w:ascii="仿宋" w:cs="仿宋"/>
      <w:kern w:val="0"/>
    </w:rPr>
  </w:style>
  <w:style w:type="paragraph" w:customStyle="1" w:styleId="199">
    <w:name w:val="样式 样式 宋体 小四 左 行距: 1.5 倍行距 + 首行缩进:  2 字符"/>
    <w:basedOn w:val="198"/>
  </w:style>
  <w:style w:type="paragraph" w:customStyle="1" w:styleId="200">
    <w:name w:val="样式 样式 样式 宋体 小四 左 行距: 1.5 倍行距 + 首行缩进:  2 字符 + 首行缩进:  2 字符"/>
    <w:basedOn w:val="199"/>
  </w:style>
  <w:style w:type="paragraph" w:customStyle="1" w:styleId="201">
    <w:name w:val="日期1"/>
    <w:basedOn w:val="0"/>
    <w:next w:val="0"/>
    <w:pPr>
      <w:overflowPunct w:val="0"/>
      <w:autoSpaceDE w:val="0"/>
      <w:autoSpaceDN w:val="0"/>
      <w:adjustRightInd w:val="0"/>
    </w:pPr>
    <w:rPr>
      <w:rFonts w:ascii="仿宋"/>
      <w:sz w:val="28"/>
    </w:rPr>
  </w:style>
  <w:style w:type="paragraph" w:customStyle="1" w:styleId="202">
    <w:name w:val="标题单位"/>
    <w:basedOn w:val="0"/>
    <w:next w:val="0"/>
    <w:pPr>
      <w:numPr>
        <w:ilvl w:val="1"/>
        <w:numId w:val="5"/>
      </w:numPr>
      <w:tabs>
        <w:tab w:val="clear" w:pos="840"/>
      </w:tabs>
      <w:spacing w:line="360" w:lineRule="auto"/>
      <w:ind w:left="0" w:firstLine="0"/>
      <w:jc w:val="center"/>
    </w:pPr>
    <w:rPr>
      <w:rFonts w:ascii="Microsoft YaHei UI" w:eastAsia="Calibri" w:hAnsi="Microsoft YaHei UI"/>
      <w:sz w:val="32"/>
      <w:szCs w:val="32"/>
    </w:rPr>
  </w:style>
  <w:style w:type="paragraph" w:customStyle="1" w:styleId="203">
    <w:name w:val="标题 21"/>
    <w:basedOn w:val="0"/>
    <w:pPr>
      <w:autoSpaceDE w:val="0"/>
      <w:autoSpaceDN w:val="0"/>
      <w:ind w:left="1194"/>
      <w:jc w:val="left"/>
      <w:outlineLvl w:val="2"/>
    </w:pPr>
    <w:rPr>
      <w:rFonts w:ascii="仿宋" w:cs="仿宋"/>
      <w:b/>
      <w:bCs/>
      <w:kern w:val="0"/>
      <w:sz w:val="36"/>
      <w:szCs w:val="36"/>
    </w:rPr>
  </w:style>
  <w:style w:type="paragraph" w:customStyle="1" w:styleId="204">
    <w:name w:val="默认段落字体 Para Char Char Char Char Char Char Char Char Char1 Char Char Char Char"/>
    <w:basedOn w:val="0"/>
    <w:rPr>
      <w:rFonts w:ascii="Microsoft YaHei UI" w:hAnsi="Microsoft YaHei UI"/>
    </w:rPr>
  </w:style>
  <w:style w:type="paragraph" w:customStyle="1" w:styleId="205">
    <w:name w:val="目录标题"/>
    <w:basedOn w:val="1"/>
    <w:next w:val="0"/>
    <w:pPr>
      <w:keepNext/>
      <w:keepLines/>
      <w:widowControl/>
      <w:spacing w:before="480" w:after="0" w:line="276" w:lineRule="auto"/>
      <w:jc w:val="left"/>
      <w:outlineLvl w:val="9"/>
    </w:pPr>
    <w:rPr>
      <w:rFonts w:ascii="Cambria Math" w:cs="华文新魏" w:hAnsi="Cambria Math"/>
      <w:bCs/>
      <w:color w:val="365F91"/>
      <w:kern w:val="0"/>
      <w:sz w:val="28"/>
      <w:szCs w:val="28"/>
    </w:rPr>
  </w:style>
  <w:style w:type="paragraph" w:customStyle="1" w:styleId="206">
    <w:name w:val="font9"/>
    <w:basedOn w:val="0"/>
    <w:pPr>
      <w:widowControl/>
      <w:spacing w:before="100" w:beforeAutospacing="1" w:after="100" w:afterAutospacing="1"/>
      <w:jc w:val="left"/>
    </w:pPr>
    <w:rPr>
      <w:rFonts w:ascii="仿宋"/>
      <w:color w:val="000000"/>
      <w:kern w:val="0"/>
      <w:sz w:val="18"/>
      <w:szCs w:val="18"/>
    </w:rPr>
  </w:style>
  <w:style w:type="paragraph" w:customStyle="1" w:styleId="207">
    <w:name w:val="xl45"/>
    <w:basedOn w:val="0"/>
    <w:pPr>
      <w:widowControl/>
      <w:pBdr>
        <w:bottom w:val="single" w:sz="4" w:space="0" w:color="auto"/>
      </w:pBdr>
      <w:spacing w:before="100" w:beforeAutospacing="1" w:after="100" w:afterAutospacing="1"/>
      <w:jc w:val="center"/>
      <w:textAlignment w:val="center"/>
    </w:pPr>
    <w:rPr>
      <w:rFonts w:ascii="Courier New" w:eastAsia="Courier New" w:hAnsi="Courier New"/>
      <w:color w:val="000000"/>
      <w:kern w:val="0"/>
      <w:sz w:val="40"/>
      <w:szCs w:val="40"/>
    </w:rPr>
  </w:style>
  <w:style w:type="paragraph" w:customStyle="1" w:styleId="208">
    <w:name w:val="xl47"/>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
      <w:b/>
      <w:bCs/>
      <w:kern w:val="0"/>
      <w:sz w:val="18"/>
      <w:szCs w:val="18"/>
    </w:rPr>
  </w:style>
  <w:style w:type="paragraph" w:customStyle="1" w:styleId="209">
    <w:name w:val="xl50"/>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
      <w:b/>
      <w:bCs/>
      <w:color w:val="000000"/>
      <w:kern w:val="0"/>
      <w:sz w:val="18"/>
      <w:szCs w:val="18"/>
    </w:rPr>
  </w:style>
  <w:style w:type="paragraph" w:customStyle="1" w:styleId="210">
    <w:name w:val="样式 标题 3h3H3sect1.2.3 + 五号 段前: 6 磅 段后: 6 磅 行距: 单倍行距"/>
    <w:basedOn w:val="3"/>
    <w:pPr>
      <w:numPr>
        <w:ilvl w:val="2"/>
        <w:numId w:val="6"/>
      </w:numPr>
      <w:adjustRightInd w:val="0"/>
      <w:spacing w:before="120" w:after="120" w:line="240" w:lineRule="auto"/>
      <w:jc w:val="left"/>
    </w:pPr>
    <w:rPr>
      <w:bCs/>
      <w:kern w:val="0"/>
      <w:sz w:val="21"/>
    </w:rPr>
  </w:style>
  <w:style w:type="paragraph" w:customStyle="1" w:styleId="211">
    <w:name w:val="列出段落3"/>
    <w:basedOn w:val="0"/>
    <w:pPr>
      <w:ind w:firstLineChars="200" w:firstLine="200"/>
    </w:pPr>
    <w:rPr>
      <w:sz w:val="21"/>
      <w:szCs w:val="24"/>
    </w:rPr>
  </w:style>
  <w:style w:type="paragraph" w:customStyle="1" w:styleId="212">
    <w:name w:val="浅色网格 - 强调文字颜色 31"/>
    <w:basedOn w:val="0"/>
    <w:pPr>
      <w:ind w:firstLineChars="200" w:firstLine="200"/>
    </w:pPr>
    <w:rPr>
      <w:sz w:val="21"/>
      <w:szCs w:val="24"/>
    </w:rPr>
  </w:style>
  <w:style w:type="paragraph" w:customStyle="1" w:styleId="213">
    <w:name w:val="1 Char Char Char Char"/>
    <w:basedOn w:val="0"/>
    <w:rPr>
      <w:rFonts w:ascii="@长城仿宋" w:eastAsia="Arial" w:cs="Century" w:hAnsi="@长城仿宋"/>
    </w:rPr>
  </w:style>
  <w:style w:type="paragraph" w:customStyle="1" w:styleId="214">
    <w:name w:val="xl70"/>
    <w:basedOn w:val="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w:cs="Arial" w:hAnsi="Arial"/>
      <w:kern w:val="0"/>
      <w:szCs w:val="24"/>
    </w:rPr>
  </w:style>
  <w:style w:type="paragraph" w:customStyle="1" w:styleId="215">
    <w:name w:val="xl41"/>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color w:val="000000"/>
      <w:kern w:val="0"/>
      <w:sz w:val="18"/>
      <w:szCs w:val="18"/>
    </w:rPr>
  </w:style>
  <w:style w:type="paragraph" w:customStyle="1" w:styleId="216">
    <w:name w:val="投标 6级"/>
    <w:basedOn w:val="6"/>
    <w:pPr>
      <w:keepNext/>
      <w:keepLines/>
      <w:widowControl/>
      <w:adjustRightInd w:val="0"/>
      <w:snapToGrid w:val="0"/>
      <w:spacing w:before="0" w:after="0" w:line="360" w:lineRule="auto"/>
      <w:ind w:left="432" w:hanging="432"/>
      <w:jc w:val="left"/>
    </w:pPr>
    <w:rPr>
      <w:rFonts w:ascii="Cambria Math" w:eastAsia="仿宋" w:hAnsi="Cambria Math"/>
      <w:b w:val="0"/>
      <w:kern w:val="0"/>
      <w:sz w:val="28"/>
    </w:rPr>
  </w:style>
  <w:style w:type="paragraph" w:customStyle="1" w:styleId="217">
    <w:name w:val="样式 宋体 五号 两端对齐 行距: 单倍行距1"/>
    <w:basedOn w:val="0"/>
    <w:pPr>
      <w:adjustRightInd w:val="0"/>
      <w:textAlignment w:val="baseline"/>
    </w:pPr>
    <w:rPr>
      <w:rFonts w:ascii="仿宋" w:cs="仿宋"/>
      <w:kern w:val="0"/>
      <w:sz w:val="21"/>
    </w:rPr>
  </w:style>
  <w:style w:type="paragraph" w:customStyle="1" w:styleId="218">
    <w:name w:val="xl3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kern w:val="0"/>
      <w:sz w:val="18"/>
      <w:szCs w:val="18"/>
    </w:rPr>
  </w:style>
  <w:style w:type="paragraph" w:customStyle="1" w:styleId="219">
    <w:name w:val="xl27"/>
    <w:basedOn w:val="0"/>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楷体_GB2312"/>
      <w:kern w:val="0"/>
      <w:sz w:val="18"/>
      <w:szCs w:val="18"/>
    </w:rPr>
  </w:style>
  <w:style w:type="paragraph" w:customStyle="1" w:styleId="220">
    <w:name w:val="金安桥正文"/>
    <w:basedOn w:val="26"/>
    <w:pPr>
      <w:adjustRightInd w:val="0"/>
      <w:spacing w:line="300" w:lineRule="auto"/>
      <w:ind w:firstLineChars="200" w:firstLine="200"/>
      <w:jc w:val="left"/>
    </w:pPr>
    <w:rPr>
      <w:rFonts w:ascii="Microsoft YaHei UI" w:hAnsi="Microsoft YaHei UI"/>
      <w:kern w:val="0"/>
      <w:sz w:val="24"/>
    </w:rPr>
  </w:style>
  <w:style w:type="paragraph" w:customStyle="1" w:styleId="221">
    <w:name w:val="xl4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kern w:val="0"/>
      <w:sz w:val="18"/>
      <w:szCs w:val="18"/>
    </w:rPr>
  </w:style>
  <w:style w:type="paragraph" w:customStyle="1" w:styleId="222">
    <w:name w:val="小标题"/>
    <w:basedOn w:val="25"/>
    <w:pPr>
      <w:spacing w:after="0"/>
      <w:ind w:leftChars="100" w:left="100"/>
    </w:pPr>
    <w:rPr>
      <w:rFonts w:ascii="Microsoft YaHei UI" w:eastAsia="Arial Unicode MS" w:cs="..ì." w:hAnsi="Microsoft YaHei UI"/>
      <w:b/>
      <w:bCs/>
      <w:sz w:val="24"/>
      <w:szCs w:val="24"/>
    </w:rPr>
  </w:style>
  <w:style w:type="paragraph" w:customStyle="1" w:styleId="223">
    <w:name w:val="xl24"/>
    <w:basedOn w:val="0"/>
    <w:pPr>
      <w:widowControl/>
      <w:spacing w:before="100" w:after="100"/>
      <w:jc w:val="center"/>
      <w:textAlignment w:val="center"/>
    </w:pPr>
    <w:rPr>
      <w:rFonts w:ascii="Arial" w:eastAsia="Arial" w:cs="Century" w:hAnsi="Arial"/>
      <w:kern w:val="0"/>
    </w:rPr>
  </w:style>
  <w:style w:type="paragraph" w:customStyle="1" w:styleId="224">
    <w:name w:val="样式 宋体 五号 两端对齐 行距: 单倍行距"/>
    <w:basedOn w:val="0"/>
    <w:pPr>
      <w:adjustRightInd w:val="0"/>
    </w:pPr>
    <w:rPr>
      <w:rFonts w:ascii="仿宋"/>
      <w:kern w:val="0"/>
      <w:sz w:val="21"/>
    </w:rPr>
  </w:style>
  <w:style w:type="paragraph" w:customStyle="1" w:styleId="225">
    <w:name w:val="WW-日期"/>
    <w:basedOn w:val="0"/>
    <w:next w:val="0"/>
    <w:pPr>
      <w:widowControl w:val="0"/>
      <w:suppressAutoHyphens/>
      <w:ind w:left="100"/>
    </w:pPr>
    <w:rPr>
      <w:rFonts w:ascii="Arial Unicode MS" w:eastAsia="Arial Unicode MS" w:hAnsi="Arial Unicode MS"/>
      <w:color w:val="000000"/>
      <w:kern w:val="2"/>
      <w:szCs w:val="24"/>
      <w:lang w:eastAsia="ar-SA"/>
    </w:rPr>
  </w:style>
  <w:style w:type="paragraph" w:customStyle="1" w:styleId="226">
    <w:name w:val="xl77"/>
    <w:basedOn w:val="0"/>
    <w:pPr>
      <w:widowControl/>
      <w:spacing w:before="100" w:beforeAutospacing="1" w:after="100" w:afterAutospacing="1"/>
      <w:jc w:val="center"/>
      <w:textAlignment w:val="center"/>
    </w:pPr>
    <w:rPr>
      <w:rFonts w:ascii="Courier New" w:eastAsia="Courier New" w:hAnsi="Courier New"/>
      <w:b/>
      <w:bCs/>
      <w:color w:val="000000"/>
      <w:kern w:val="0"/>
      <w:sz w:val="40"/>
      <w:szCs w:val="40"/>
    </w:rPr>
  </w:style>
  <w:style w:type="paragraph" w:customStyle="1" w:styleId="227">
    <w:name w:val="Char Char Char Char Char Char"/>
    <w:basedOn w:val="0"/>
    <w:rPr>
      <w:rFonts w:ascii="Microsoft YaHei UI" w:hAnsi="Microsoft YaHei UI"/>
    </w:rPr>
  </w:style>
  <w:style w:type="paragraph" w:customStyle="1" w:styleId="228">
    <w:name w:val="表格文字"/>
    <w:basedOn w:val="0"/>
    <w:pPr>
      <w:adjustRightInd w:val="0"/>
      <w:spacing w:line="420" w:lineRule="atLeast"/>
      <w:jc w:val="left"/>
      <w:textAlignment w:val="baseline"/>
    </w:pPr>
    <w:rPr>
      <w:rFonts w:ascii="Century" w:eastAsia="Arial" w:cs="Century" w:hAnsi="Century"/>
      <w:kern w:val="0"/>
      <w:sz w:val="21"/>
    </w:rPr>
  </w:style>
  <w:style w:type="paragraph" w:customStyle="1" w:styleId="229">
    <w:name w:val="xl38"/>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仿宋"/>
      <w:color w:val="000000"/>
      <w:kern w:val="0"/>
      <w:sz w:val="18"/>
      <w:szCs w:val="18"/>
    </w:rPr>
  </w:style>
  <w:style w:type="paragraph" w:customStyle="1" w:styleId="230">
    <w:name w:val="xl68"/>
    <w:basedOn w:val="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Arial" w:cs="Arial" w:hAnsi="Arial"/>
      <w:kern w:val="0"/>
      <w:szCs w:val="24"/>
    </w:rPr>
  </w:style>
  <w:style w:type="paragraph" w:customStyle="1" w:styleId="231">
    <w:name w:val="p17"/>
    <w:basedOn w:val="0"/>
    <w:pPr>
      <w:widowControl/>
    </w:pPr>
    <w:rPr>
      <w:rFonts w:ascii="Century" w:eastAsia="Arial" w:cs="Century" w:hAnsi="Century"/>
      <w:kern w:val="0"/>
      <w:sz w:val="21"/>
      <w:szCs w:val="21"/>
    </w:rPr>
  </w:style>
  <w:style w:type="paragraph" w:customStyle="1" w:styleId="232">
    <w:name w:val="目录文字"/>
    <w:basedOn w:val="0"/>
    <w:pPr>
      <w:widowControl/>
      <w:spacing w:line="480" w:lineRule="auto"/>
      <w:jc w:val="left"/>
    </w:pPr>
    <w:rPr>
      <w:rFonts w:ascii="Arial" w:eastAsia="Arial" w:cs="Century" w:hAnsi="Arial"/>
      <w:kern w:val="0"/>
    </w:rPr>
  </w:style>
  <w:style w:type="paragraph" w:customStyle="1" w:styleId="233">
    <w:name w:val="标题 41"/>
    <w:basedOn w:val="0"/>
    <w:pPr>
      <w:autoSpaceDE w:val="0"/>
      <w:autoSpaceDN w:val="0"/>
      <w:ind w:left="2078"/>
      <w:jc w:val="center"/>
      <w:outlineLvl w:val="4"/>
    </w:pPr>
    <w:rPr>
      <w:rFonts w:ascii="仿宋" w:cs="仿宋"/>
      <w:b/>
      <w:bCs/>
      <w:kern w:val="0"/>
      <w:sz w:val="30"/>
      <w:szCs w:val="30"/>
    </w:rPr>
  </w:style>
  <w:style w:type="paragraph" w:customStyle="1" w:styleId="234">
    <w:name w:val="xl5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color w:val="333399"/>
      <w:kern w:val="0"/>
      <w:sz w:val="18"/>
      <w:szCs w:val="18"/>
    </w:rPr>
  </w:style>
  <w:style w:type="paragraph" w:customStyle="1" w:styleId="235">
    <w:name w:val="小标题下列表"/>
    <w:basedOn w:val="25"/>
    <w:pPr>
      <w:numPr>
        <w:ilvl w:val="1"/>
        <w:numId w:val="7"/>
      </w:numPr>
      <w:tabs>
        <w:tab w:val="left" w:pos="420"/>
      </w:tabs>
      <w:spacing w:after="0"/>
    </w:pPr>
    <w:rPr>
      <w:rFonts w:ascii="Microsoft YaHei UI" w:eastAsia="Arial Unicode MS" w:hAnsi="Microsoft YaHei UI"/>
      <w:sz w:val="24"/>
      <w:szCs w:val="24"/>
    </w:rPr>
  </w:style>
  <w:style w:type="paragraph" w:customStyle="1" w:styleId="236">
    <w:name w:val="正文首行缩进两字符"/>
    <w:basedOn w:val="0"/>
    <w:pPr>
      <w:spacing w:line="360" w:lineRule="auto"/>
      <w:ind w:firstLineChars="200" w:firstLine="200"/>
    </w:pPr>
  </w:style>
  <w:style w:type="paragraph" w:customStyle="1" w:styleId="237">
    <w:name w:val="Body Text Indent 21"/>
    <w:basedOn w:val="0"/>
    <w:pPr>
      <w:adjustRightInd w:val="0"/>
      <w:ind w:left="720" w:hanging="720"/>
      <w:textAlignment w:val="baseline"/>
    </w:pPr>
    <w:rPr>
      <w:b/>
      <w:sz w:val="28"/>
    </w:rPr>
  </w:style>
  <w:style w:type="paragraph" w:customStyle="1" w:styleId="238">
    <w:name w:val="文档正文"/>
    <w:basedOn w:val="0"/>
    <w:pPr>
      <w:adjustRightInd w:val="0"/>
      <w:spacing w:line="312" w:lineRule="atLeast"/>
      <w:ind w:firstLine="567"/>
    </w:pPr>
    <w:rPr>
      <w:rFonts w:ascii="Microsoft YaHei UI" w:hAnsi="Microsoft YaHei UI"/>
      <w:kern w:val="0"/>
      <w:sz w:val="28"/>
    </w:rPr>
  </w:style>
  <w:style w:type="paragraph" w:customStyle="1" w:styleId="239">
    <w:name w:val="table head"/>
    <w:basedOn w:val="0"/>
    <w:pPr>
      <w:keepNext/>
      <w:keepLines/>
      <w:widowControl w:val="0"/>
      <w:adjustRightInd w:val="0"/>
      <w:spacing w:line="312" w:lineRule="atLeast"/>
      <w:jc w:val="center"/>
      <w:textAlignment w:val="baseline"/>
    </w:pPr>
    <w:rPr>
      <w:b/>
      <w:kern w:val="0"/>
    </w:rPr>
  </w:style>
  <w:style w:type="paragraph" w:customStyle="1" w:styleId="240">
    <w:name w:val="xl4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kern w:val="0"/>
      <w:sz w:val="18"/>
      <w:szCs w:val="18"/>
    </w:rPr>
  </w:style>
  <w:style w:type="paragraph" w:customStyle="1" w:styleId="241">
    <w:name w:val="font7"/>
    <w:basedOn w:val="0"/>
    <w:pPr>
      <w:widowControl/>
      <w:spacing w:before="100" w:beforeAutospacing="1" w:after="100" w:afterAutospacing="1"/>
      <w:jc w:val="left"/>
    </w:pPr>
    <w:rPr>
      <w:b/>
      <w:bCs/>
      <w:kern w:val="0"/>
      <w:sz w:val="18"/>
      <w:szCs w:val="18"/>
    </w:rPr>
  </w:style>
  <w:style w:type="paragraph" w:customStyle="1" w:styleId="242">
    <w:name w:val="普通 (Web)"/>
    <w:basedOn w:val="0"/>
    <w:pPr>
      <w:widowControl/>
      <w:spacing w:before="100" w:beforeAutospacing="1" w:after="100" w:afterAutospacing="1"/>
      <w:jc w:val="left"/>
    </w:pPr>
    <w:rPr>
      <w:rFonts w:ascii="Arial" w:eastAsia="Arial" w:cs="Century" w:hAnsi="Arial"/>
      <w:kern w:val="0"/>
      <w:szCs w:val="24"/>
    </w:rPr>
  </w:style>
  <w:style w:type="paragraph" w:customStyle="1" w:styleId="243">
    <w:name w:val="修订1"/>
    <w:rPr>
      <w:rFonts w:ascii="华文新魏" w:eastAsia="仿宋" w:cs="华文新魏" w:hAnsi="华文新魏"/>
      <w:kern w:val="2"/>
      <w:sz w:val="21"/>
      <w:szCs w:val="20"/>
      <w:lang w:val="en-US" w:eastAsia="zh-CN" w:bidi="ar-SA"/>
    </w:rPr>
  </w:style>
  <w:style w:type="paragraph" w:customStyle="1" w:styleId="244">
    <w:name w:val="font10"/>
    <w:basedOn w:val="0"/>
    <w:pPr>
      <w:widowControl/>
      <w:spacing w:before="100" w:beforeAutospacing="1" w:after="100" w:afterAutospacing="1"/>
      <w:jc w:val="left"/>
    </w:pPr>
    <w:rPr>
      <w:rFonts w:ascii="仿宋"/>
      <w:b/>
      <w:bCs/>
      <w:color w:val="000000"/>
      <w:kern w:val="0"/>
      <w:sz w:val="18"/>
      <w:szCs w:val="18"/>
    </w:rPr>
  </w:style>
  <w:style w:type="paragraph" w:customStyle="1" w:styleId="245">
    <w:name w:val="样式 标题 2 + (符号) 宋体 小四"/>
    <w:basedOn w:val="2"/>
    <w:pPr>
      <w:spacing w:line="415" w:lineRule="auto"/>
    </w:pPr>
    <w:rPr>
      <w:rFonts w:ascii="华文中宋" w:eastAsia="Arial" w:hAnsi="华文中宋"/>
      <w:b w:val="0"/>
      <w:bCs/>
      <w:sz w:val="24"/>
      <w:szCs w:val="32"/>
    </w:rPr>
  </w:style>
  <w:style w:type="paragraph" w:customStyle="1" w:styleId="246">
    <w:name w:val="font1"/>
    <w:basedOn w:val="0"/>
    <w:pPr>
      <w:widowControl/>
      <w:spacing w:before="100" w:beforeAutospacing="1" w:after="100" w:afterAutospacing="1"/>
      <w:jc w:val="left"/>
    </w:pPr>
    <w:rPr>
      <w:rFonts w:ascii="Arial" w:eastAsia="Arial" w:cs="Arial" w:hAnsi="Arial"/>
      <w:kern w:val="0"/>
      <w:szCs w:val="24"/>
    </w:rPr>
  </w:style>
  <w:style w:type="paragraph" w:customStyle="1" w:styleId="247">
    <w:name w:val="样式 标题 4 + 段前: 5 磅 段后: 5 磅 行距: 单倍行距"/>
    <w:basedOn w:val="4"/>
    <w:pPr>
      <w:numPr>
        <w:ilvl w:val="3"/>
        <w:numId w:val="8"/>
      </w:numPr>
      <w:adjustRightInd w:val="0"/>
      <w:spacing w:before="100" w:after="100" w:line="240" w:lineRule="auto"/>
      <w:jc w:val="left"/>
    </w:pPr>
    <w:rPr>
      <w:rFonts w:cs="仿宋"/>
      <w:bCs/>
      <w:kern w:val="0"/>
    </w:rPr>
  </w:style>
  <w:style w:type="paragraph" w:customStyle="1" w:styleId="248">
    <w:name w:val="样式 标题 2 + Times New Roman 四号 非加粗 段前: 5 磅 段后: 0 磅 行距: 固定值 20..."/>
    <w:basedOn w:val="2"/>
    <w:pPr>
      <w:spacing w:before="100" w:after="0" w:line="400" w:lineRule="exact"/>
    </w:pPr>
    <w:rPr>
      <w:rFonts w:ascii="华文新魏" w:cs="仿宋" w:hAnsi="华文新魏"/>
      <w:b w:val="0"/>
      <w:bCs/>
    </w:rPr>
  </w:style>
  <w:style w:type="paragraph" w:customStyle="1" w:styleId="249">
    <w:name w:val="font6"/>
    <w:basedOn w:val="0"/>
    <w:pPr>
      <w:widowControl/>
      <w:spacing w:before="100" w:beforeAutospacing="1" w:after="100" w:afterAutospacing="1"/>
      <w:jc w:val="left"/>
    </w:pPr>
    <w:rPr>
      <w:rFonts w:ascii="仿宋"/>
      <w:b/>
      <w:bCs/>
      <w:kern w:val="0"/>
      <w:sz w:val="18"/>
      <w:szCs w:val="18"/>
    </w:rPr>
  </w:style>
  <w:style w:type="paragraph" w:customStyle="1" w:styleId="250">
    <w:name w:val="样式 标题 2 + 宋体 五号 非加粗 黑色"/>
    <w:basedOn w:val="2"/>
    <w:pPr>
      <w:adjustRightInd w:val="0"/>
      <w:spacing w:line="416" w:lineRule="atLeast"/>
      <w:jc w:val="left"/>
    </w:pPr>
    <w:rPr>
      <w:rFonts w:ascii="仿宋" w:eastAsia="仿宋"/>
      <w:b w:val="0"/>
      <w:color w:val="000000"/>
      <w:kern w:val="0"/>
      <w:sz w:val="21"/>
      <w:szCs w:val="32"/>
    </w:rPr>
  </w:style>
  <w:style w:type="paragraph" w:customStyle="1" w:styleId="251">
    <w:name w:val="样式 样式 标题 2 + 宋体 五号 非加粗 黑色 + 段前: 6 磅 段后: 0 磅 行距: 单倍行距"/>
    <w:basedOn w:val="250"/>
    <w:pPr>
      <w:spacing w:before="120" w:after="0" w:line="240" w:lineRule="auto"/>
    </w:pPr>
    <w:rPr>
      <w:szCs w:val="20"/>
    </w:rPr>
  </w:style>
  <w:style w:type="paragraph" w:customStyle="1" w:styleId="252">
    <w:name w:val="样式 样式 样式 标题 2 + 宋体 五号 非加粗 黑色 + 段前: 6 磅 段后: 0 磅 行距: 单倍行距 + 段前: 12..."/>
    <w:basedOn w:val="251"/>
    <w:pPr>
      <w:spacing w:before="240"/>
    </w:pPr>
  </w:style>
  <w:style w:type="paragraph" w:customStyle="1" w:styleId="253">
    <w:name w:val="样式 样式 样式 样式 标题 2 + 宋体 五号 非加粗 黑色 + 段前: 6 磅 段后: 0 磅 行距: 单倍行距 + 段前:..."/>
    <w:basedOn w:val="252"/>
    <w:rPr>
      <w:b/>
      <w:bCs/>
    </w:rPr>
  </w:style>
  <w:style w:type="paragraph" w:customStyle="1" w:styleId="254">
    <w:name w:val="Char2"/>
    <w:basedOn w:val="0"/>
    <w:rPr>
      <w:sz w:val="21"/>
      <w:szCs w:val="24"/>
    </w:rPr>
  </w:style>
  <w:style w:type="paragraph" w:customStyle="1" w:styleId="255">
    <w:name w:val="xl4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kern w:val="0"/>
      <w:sz w:val="18"/>
      <w:szCs w:val="18"/>
    </w:rPr>
  </w:style>
  <w:style w:type="paragraph" w:customStyle="1" w:styleId="256">
    <w:name w:val="xl3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257">
    <w:name w:val="标题3"/>
    <w:basedOn w:val="0"/>
    <w:next w:val="3"/>
    <w:pPr>
      <w:tabs>
        <w:tab w:val="left" w:pos="795"/>
      </w:tabs>
      <w:ind w:left="795" w:rightChars="100" w:right="100" w:hanging="375"/>
      <w:jc w:val="left"/>
    </w:pPr>
    <w:rPr>
      <w:rFonts w:ascii="仿宋" w:eastAsia="Arial" w:cs="Century" w:hAnsi="仿宋"/>
    </w:rPr>
  </w:style>
  <w:style w:type="paragraph" w:customStyle="1" w:styleId="258">
    <w:name w:val="6'"/>
    <w:basedOn w:val="0"/>
    <w:pPr>
      <w:autoSpaceDE w:val="0"/>
      <w:autoSpaceDN w:val="0"/>
      <w:adjustRightInd w:val="0"/>
      <w:snapToGrid w:val="0"/>
      <w:spacing w:line="320" w:lineRule="exact"/>
      <w:jc w:val="center"/>
      <w:textAlignment w:val="baseline"/>
    </w:pPr>
    <w:rPr>
      <w:rFonts w:ascii="Century" w:eastAsia="Arial" w:cs="Century" w:hAnsi="Century"/>
      <w:spacing w:val="20"/>
      <w:kern w:val="28"/>
      <w:sz w:val="21"/>
    </w:rPr>
  </w:style>
  <w:style w:type="paragraph" w:customStyle="1" w:styleId="259">
    <w:name w:val="xl4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260">
    <w:name w:val="标题 31"/>
    <w:basedOn w:val="0"/>
    <w:pPr>
      <w:autoSpaceDE w:val="0"/>
      <w:autoSpaceDN w:val="0"/>
      <w:jc w:val="center"/>
      <w:outlineLvl w:val="3"/>
    </w:pPr>
    <w:rPr>
      <w:rFonts w:ascii="仿宋" w:cs="仿宋"/>
      <w:b/>
      <w:bCs/>
      <w:kern w:val="0"/>
      <w:sz w:val="32"/>
      <w:szCs w:val="32"/>
    </w:rPr>
  </w:style>
  <w:style w:type="paragraph" w:customStyle="1" w:styleId="261">
    <w:name w:val="样式 标题 5 + 段前: 5 磅 段后: 5 磅 行距: 单倍行距"/>
    <w:basedOn w:val="5"/>
    <w:pPr>
      <w:numPr>
        <w:ilvl w:val="4"/>
        <w:numId w:val="9"/>
      </w:numPr>
      <w:tabs>
        <w:tab w:val="left" w:pos="1080"/>
      </w:tabs>
      <w:adjustRightInd w:val="0"/>
      <w:spacing w:before="100" w:after="100" w:line="240" w:lineRule="auto"/>
      <w:jc w:val="left"/>
      <w:textAlignment w:val="baseline"/>
    </w:pPr>
    <w:rPr>
      <w:rFonts w:cs="仿宋"/>
      <w:bCs/>
      <w:kern w:val="0"/>
    </w:rPr>
  </w:style>
  <w:style w:type="paragraph" w:customStyle="1" w:styleId="262">
    <w:name w:val="标题 71"/>
    <w:basedOn w:val="0"/>
    <w:pPr>
      <w:autoSpaceDE w:val="0"/>
      <w:autoSpaceDN w:val="0"/>
      <w:spacing w:before="11"/>
      <w:ind w:left="114"/>
      <w:jc w:val="left"/>
      <w:outlineLvl w:val="7"/>
    </w:pPr>
    <w:rPr>
      <w:rFonts w:ascii="Calibri" w:eastAsia="Calibri" w:cs="Calibri" w:hAnsi="Calibri"/>
      <w:kern w:val="0"/>
      <w:szCs w:val="24"/>
    </w:rPr>
  </w:style>
  <w:style w:type="paragraph" w:customStyle="1" w:styleId="263">
    <w:name w:val="PMstyle"/>
    <w:rPr>
      <w:rFonts w:ascii="Microsoft YaHei UI" w:eastAsia="仿宋" w:cs="华文新魏" w:hAnsi="Microsoft YaHei UI"/>
      <w:sz w:val="22"/>
      <w:szCs w:val="20"/>
      <w:lang w:val="en-US" w:eastAsia="zh-CN" w:bidi="ar-SA"/>
    </w:rPr>
  </w:style>
  <w:style w:type="paragraph" w:customStyle="1" w:styleId="264">
    <w:name w:val="Char Char Char"/>
    <w:basedOn w:val="0"/>
    <w:rPr>
      <w:rFonts w:ascii="Microsoft YaHei UI" w:hAnsi="Microsoft YaHei UI"/>
    </w:rPr>
  </w:style>
  <w:style w:type="paragraph" w:customStyle="1" w:styleId="265">
    <w:name w:val="Char2 Char Char Char"/>
    <w:basedOn w:val="0"/>
    <w:rPr>
      <w:rFonts w:ascii="Arial Unicode MS" w:eastAsia="Arial Unicode MS" w:hAnsi="Arial Unicode MS"/>
      <w:b/>
      <w:sz w:val="32"/>
    </w:rPr>
  </w:style>
  <w:style w:type="paragraph" w:customStyle="1" w:styleId="266">
    <w:name w:val="表样式"/>
    <w:basedOn w:val="0"/>
    <w:pPr>
      <w:tabs>
        <w:tab w:val="center" w:pos="4153"/>
        <w:tab w:val="right" w:pos="8306"/>
      </w:tabs>
      <w:autoSpaceDE w:val="0"/>
      <w:autoSpaceDN w:val="0"/>
      <w:adjustRightInd w:val="0"/>
      <w:spacing w:line="360" w:lineRule="auto"/>
      <w:ind w:left="181"/>
      <w:jc w:val="left"/>
    </w:pPr>
    <w:rPr>
      <w:rFonts w:ascii="仿宋"/>
      <w:kern w:val="0"/>
      <w:sz w:val="21"/>
    </w:rPr>
  </w:style>
  <w:style w:type="paragraph" w:customStyle="1" w:styleId="267">
    <w:name w:val="2"/>
    <w:basedOn w:val="0"/>
    <w:next w:val="26"/>
    <w:pPr>
      <w:ind w:left="432"/>
    </w:pPr>
    <w:rPr>
      <w:rFonts w:ascii="Century" w:eastAsia="Arial" w:cs="Century" w:hAnsi="Century"/>
      <w:sz w:val="21"/>
    </w:rPr>
  </w:style>
  <w:style w:type="paragraph" w:customStyle="1" w:styleId="268">
    <w:name w:val="PMtextBullet"/>
    <w:basedOn w:val="263"/>
    <w:pPr>
      <w:numPr>
        <w:ilvl w:val="0"/>
        <w:numId w:val="10"/>
      </w:numPr>
      <w:tabs>
        <w:tab w:val="left" w:pos="2520"/>
      </w:tabs>
      <w:spacing w:after="200"/>
      <w:ind w:left="2520"/>
    </w:pPr>
  </w:style>
  <w:style w:type="paragraph" w:customStyle="1" w:styleId="269">
    <w:name w:val="样式 标题 1 + 四号 居中 段前: 12 磅 段后: 12 磅 行距: 单倍行距"/>
    <w:basedOn w:val="1"/>
    <w:pPr>
      <w:numPr>
        <w:ilvl w:val="0"/>
        <w:numId w:val="6"/>
      </w:numPr>
      <w:adjustRightInd w:val="0"/>
      <w:spacing w:before="240" w:after="240" w:line="240" w:lineRule="auto"/>
      <w:jc w:val="center"/>
    </w:pPr>
    <w:rPr>
      <w:bCs/>
      <w:sz w:val="28"/>
    </w:rPr>
  </w:style>
  <w:style w:type="paragraph" w:customStyle="1" w:styleId="270">
    <w:name w:val="纯文本1"/>
    <w:basedOn w:val="0"/>
    <w:pPr>
      <w:adjustRightInd w:val="0"/>
      <w:textAlignment w:val="baseline"/>
    </w:pPr>
    <w:rPr>
      <w:rFonts w:ascii="仿宋"/>
    </w:rPr>
  </w:style>
  <w:style w:type="paragraph" w:customStyle="1" w:styleId="271">
    <w:name w:val="Item List"/>
    <w:basedOn w:val="0"/>
    <w:pPr>
      <w:numPr>
        <w:ilvl w:val="0"/>
        <w:numId w:val="11"/>
      </w:numPr>
      <w:spacing w:before="120"/>
      <w:ind w:left="233" w:hangingChars="233" w:hanging="233"/>
      <w:jc w:val="left"/>
    </w:pPr>
    <w:rPr>
      <w:rFonts w:ascii="Arial Unicode MS" w:eastAsia="Arial" w:cs="Century" w:hAnsi="Arial Unicode MS"/>
      <w:kern w:val="0"/>
      <w:sz w:val="21"/>
      <w:szCs w:val="13"/>
    </w:rPr>
  </w:style>
  <w:style w:type="paragraph" w:customStyle="1" w:styleId="272">
    <w:name w:val="Char"/>
    <w:basedOn w:val="0"/>
    <w:pPr>
      <w:widowControl/>
      <w:spacing w:before="100" w:beforeAutospacing="1" w:after="100" w:afterAutospacing="1" w:line="360" w:lineRule="auto"/>
      <w:jc w:val="left"/>
    </w:pPr>
    <w:rPr>
      <w:b/>
      <w:sz w:val="32"/>
    </w:rPr>
  </w:style>
  <w:style w:type="paragraph" w:customStyle="1" w:styleId="273">
    <w:name w:val="xl57"/>
    <w:basedOn w:val="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仿宋"/>
      <w:b/>
      <w:bCs/>
      <w:kern w:val="0"/>
      <w:sz w:val="18"/>
      <w:szCs w:val="18"/>
    </w:rPr>
  </w:style>
  <w:style w:type="paragraph" w:customStyle="1" w:styleId="274">
    <w:name w:val="样式 样式 标题 4 + 段前: 5 磅 段后: 5 磅 行距: 单倍行距 + 五号"/>
    <w:basedOn w:val="247"/>
    <w:pPr>
      <w:numPr>
        <w:ilvl w:val="3"/>
        <w:numId w:val="9"/>
      </w:numPr>
      <w:tabs>
        <w:tab w:val="clear" w:pos="1680"/>
        <w:tab w:val="left" w:pos="420"/>
        <w:tab w:val="left" w:pos="1080"/>
      </w:tabs>
      <w:textAlignment w:val="baseline"/>
    </w:pPr>
    <w:rPr>
      <w:sz w:val="21"/>
    </w:rPr>
  </w:style>
  <w:style w:type="paragraph" w:customStyle="1" w:styleId="275">
    <w:name w:val="Char Char Char Char1"/>
    <w:basedOn w:val="0"/>
    <w:next w:val="0"/>
    <w:rPr>
      <w:szCs w:val="24"/>
    </w:rPr>
  </w:style>
  <w:style w:type="paragraph" w:customStyle="1" w:styleId="276">
    <w:name w:val="xl2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color w:val="000000"/>
      <w:kern w:val="0"/>
      <w:sz w:val="18"/>
      <w:szCs w:val="18"/>
    </w:rPr>
  </w:style>
  <w:style w:type="paragraph" w:customStyle="1" w:styleId="277">
    <w:name w:val="正文文本 21"/>
    <w:basedOn w:val="0"/>
    <w:pPr>
      <w:adjustRightInd w:val="0"/>
      <w:spacing w:line="300" w:lineRule="auto"/>
      <w:jc w:val="center"/>
      <w:textAlignment w:val="baseline"/>
    </w:pPr>
    <w:rPr>
      <w:rFonts w:ascii="仿宋"/>
    </w:rPr>
  </w:style>
  <w:style w:type="paragraph" w:customStyle="1" w:styleId="278">
    <w:name w:val="倪芳"/>
    <w:basedOn w:val="0"/>
    <w:pPr>
      <w:spacing w:beforeLines="25" w:before="25" w:afterLines="15" w:after="15" w:line="400" w:lineRule="exact"/>
    </w:pPr>
    <w:rPr>
      <w:rFonts w:ascii="Arial" w:eastAsia="Arial" w:cs="Helv" w:hAnsi="Arial"/>
      <w:szCs w:val="21"/>
    </w:rPr>
  </w:style>
  <w:style w:type="paragraph" w:customStyle="1" w:styleId="279">
    <w:name w:val="正文+宋体"/>
    <w:basedOn w:val="0"/>
    <w:pPr>
      <w:spacing w:afterLines="50" w:after="50" w:line="360" w:lineRule="auto"/>
    </w:pPr>
    <w:rPr>
      <w:rFonts w:ascii="Helv" w:cs="Helv" w:hAnsi="Helv"/>
      <w:color w:val="000000"/>
      <w:sz w:val="21"/>
      <w:szCs w:val="21"/>
    </w:rPr>
  </w:style>
  <w:style w:type="paragraph" w:customStyle="1" w:styleId="280">
    <w:name w:val="Char Char Char Char Char Char1 Char1"/>
    <w:basedOn w:val="20"/>
    <w:rPr>
      <w:rFonts w:ascii="Microsoft YaHei UI" w:hAnsi="Microsoft YaHei UI"/>
      <w:sz w:val="24"/>
      <w:szCs w:val="24"/>
    </w:rPr>
  </w:style>
  <w:style w:type="paragraph" w:customStyle="1" w:styleId="281">
    <w:name w:val="PMletterText"/>
    <w:basedOn w:val="263"/>
    <w:pPr>
      <w:spacing w:before="240"/>
      <w:ind w:left="720"/>
    </w:pPr>
  </w:style>
  <w:style w:type="paragraph" w:customStyle="1" w:styleId="282">
    <w:name w:val="PMletterTextBullet"/>
    <w:basedOn w:val="281"/>
    <w:pPr>
      <w:tabs>
        <w:tab w:val="left" w:pos="1800"/>
      </w:tabs>
      <w:ind w:left="1800" w:hanging="720"/>
    </w:pPr>
  </w:style>
  <w:style w:type="paragraph" w:customStyle="1" w:styleId="283">
    <w:name w:val="修订2"/>
    <w:rPr>
      <w:rFonts w:ascii="华文新魏" w:eastAsia="仿宋" w:cs="华文新魏" w:hAnsi="华文新魏"/>
      <w:kern w:val="2"/>
      <w:sz w:val="21"/>
      <w:szCs w:val="24"/>
      <w:lang w:val="en-US" w:eastAsia="zh-CN" w:bidi="ar-SA"/>
    </w:rPr>
  </w:style>
  <w:style w:type="paragraph" w:customStyle="1" w:styleId="284">
    <w:name w:val="标书正文格式"/>
    <w:pPr>
      <w:spacing w:line="360" w:lineRule="auto"/>
      <w:ind w:firstLineChars="200" w:firstLine="200"/>
    </w:pPr>
    <w:rPr>
      <w:rFonts w:ascii="华文新魏" w:eastAsia="Tahoma" w:cs="华文新魏" w:hAnsi="华文新魏"/>
      <w:kern w:val="2"/>
      <w:sz w:val="24"/>
      <w:szCs w:val="20"/>
      <w:lang w:val="en-US" w:eastAsia="zh-CN" w:bidi="ar-SA"/>
    </w:rPr>
  </w:style>
  <w:style w:type="paragraph" w:customStyle="1" w:styleId="285">
    <w:name w:val="3"/>
    <w:basedOn w:val="0"/>
    <w:next w:val="23"/>
    <w:rPr>
      <w:rFonts w:ascii="仿宋"/>
    </w:rPr>
  </w:style>
  <w:style w:type="paragraph" w:customStyle="1" w:styleId="286">
    <w:name w:val="标题 61"/>
    <w:basedOn w:val="0"/>
    <w:pPr>
      <w:autoSpaceDE w:val="0"/>
      <w:autoSpaceDN w:val="0"/>
      <w:spacing w:before="26"/>
      <w:ind w:left="214"/>
      <w:jc w:val="left"/>
      <w:outlineLvl w:val="6"/>
    </w:pPr>
    <w:rPr>
      <w:rFonts w:ascii="仿宋" w:cs="仿宋"/>
      <w:b/>
      <w:bCs/>
      <w:kern w:val="0"/>
      <w:szCs w:val="24"/>
    </w:rPr>
  </w:style>
  <w:style w:type="paragraph" w:customStyle="1" w:styleId="287">
    <w:name w:val="Char31"/>
    <w:basedOn w:val="0"/>
    <w:pPr>
      <w:snapToGrid w:val="0"/>
      <w:spacing w:line="360" w:lineRule="auto"/>
      <w:ind w:firstLineChars="200" w:firstLine="200"/>
    </w:pPr>
    <w:rPr>
      <w:rFonts w:eastAsia="Arial Unicode MS"/>
      <w:szCs w:val="24"/>
    </w:rPr>
  </w:style>
  <w:style w:type="paragraph" w:customStyle="1" w:styleId="288">
    <w:name w:val="投标 8级 符号"/>
    <w:basedOn w:val="8"/>
    <w:pPr>
      <w:keepNext/>
      <w:keepLines/>
      <w:widowControl/>
      <w:adjustRightInd w:val="0"/>
      <w:snapToGrid w:val="0"/>
      <w:spacing w:before="0" w:after="0" w:line="360" w:lineRule="auto"/>
      <w:ind w:left="432" w:hanging="432"/>
      <w:jc w:val="left"/>
    </w:pPr>
    <w:rPr>
      <w:rFonts w:ascii="Cambria Math" w:eastAsia="仿宋" w:hAnsi="Cambria Math"/>
      <w:kern w:val="0"/>
      <w:sz w:val="28"/>
    </w:rPr>
  </w:style>
  <w:style w:type="paragraph" w:customStyle="1" w:styleId="289">
    <w:name w:val="xl3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290">
    <w:name w:val="前言、引言标题"/>
    <w:next w:val="0"/>
    <w:pPr>
      <w:numPr>
        <w:ilvl w:val="0"/>
        <w:numId w:val="4"/>
      </w:numPr>
      <w:shd w:val="clear" w:color="FFFFFF" w:fill="FFFFFF"/>
      <w:spacing w:before="640" w:after="560"/>
      <w:jc w:val="center"/>
      <w:outlineLvl w:val="0"/>
    </w:pPr>
    <w:rPr>
      <w:rFonts w:ascii="仿宋" w:eastAsia="仿宋" w:cs="Century"/>
      <w:sz w:val="32"/>
      <w:szCs w:val="20"/>
      <w:lang w:val="en-US" w:eastAsia="zh-CN" w:bidi="ar-SA"/>
    </w:rPr>
  </w:style>
  <w:style w:type="paragraph" w:customStyle="1" w:styleId="291">
    <w:name w:val="plaintext"/>
    <w:basedOn w:val="0"/>
    <w:pPr>
      <w:widowControl/>
      <w:spacing w:before="100" w:beforeAutospacing="1" w:after="100" w:afterAutospacing="1"/>
      <w:jc w:val="left"/>
    </w:pPr>
    <w:rPr>
      <w:rFonts w:ascii="仿宋"/>
      <w:kern w:val="0"/>
    </w:rPr>
  </w:style>
  <w:style w:type="paragraph" w:customStyle="1" w:styleId="292">
    <w:name w:val="文本正文"/>
    <w:basedOn w:val="0"/>
    <w:pPr>
      <w:spacing w:line="360" w:lineRule="auto"/>
      <w:ind w:firstLineChars="200" w:firstLine="200"/>
    </w:pPr>
    <w:rPr>
      <w:rFonts w:ascii="Microsoft YaHei UI" w:cs="Helv" w:hAnsi="Microsoft YaHei UI"/>
    </w:rPr>
  </w:style>
  <w:style w:type="paragraph" w:customStyle="1" w:styleId="293">
    <w:name w:val="项目符号"/>
    <w:basedOn w:val="292"/>
    <w:pPr>
      <w:ind w:firstLineChars="0" w:firstLine="0"/>
    </w:pPr>
  </w:style>
  <w:style w:type="paragraph" w:customStyle="1" w:styleId="294">
    <w:name w:val="reader-word-layer reader-word-s2-5"/>
    <w:basedOn w:val="0"/>
    <w:pPr>
      <w:widowControl/>
      <w:spacing w:before="100" w:beforeAutospacing="1" w:after="100" w:afterAutospacing="1"/>
      <w:jc w:val="left"/>
    </w:pPr>
    <w:rPr>
      <w:rFonts w:ascii="Arial" w:eastAsia="Arial" w:cs="Arial" w:hAnsi="Arial"/>
      <w:kern w:val="0"/>
      <w:szCs w:val="24"/>
    </w:rPr>
  </w:style>
  <w:style w:type="paragraph" w:customStyle="1" w:styleId="295">
    <w:name w:val="Char3"/>
    <w:basedOn w:val="0"/>
    <w:next w:val="0"/>
    <w:rPr>
      <w:szCs w:val="24"/>
    </w:rPr>
  </w:style>
  <w:style w:type="paragraph" w:customStyle="1" w:styleId="296">
    <w:name w:val="缺省文本"/>
    <w:basedOn w:val="0"/>
    <w:pPr>
      <w:widowControl/>
      <w:overflowPunct w:val="0"/>
      <w:autoSpaceDE w:val="0"/>
      <w:autoSpaceDN w:val="0"/>
      <w:adjustRightInd w:val="0"/>
      <w:spacing w:line="360" w:lineRule="auto"/>
      <w:ind w:firstLine="720"/>
      <w:textAlignment w:val="baseline"/>
    </w:pPr>
    <w:rPr>
      <w:rFonts w:ascii="仿宋" w:eastAsia="Arial Unicode MS" w:hAnsi="仿宋"/>
      <w:kern w:val="0"/>
      <w:sz w:val="28"/>
    </w:rPr>
  </w:style>
  <w:style w:type="paragraph" w:customStyle="1" w:styleId="297">
    <w:name w:val="普通文字"/>
    <w:basedOn w:val="0"/>
    <w:pPr>
      <w:widowControl/>
      <w:spacing w:line="351" w:lineRule="atLeast"/>
      <w:ind w:firstLine="419"/>
      <w:textAlignment w:val="baseline"/>
    </w:pPr>
    <w:rPr>
      <w:rFonts w:ascii="仿宋"/>
      <w:color w:val="000000"/>
      <w:kern w:val="0"/>
      <w:sz w:val="21"/>
      <w:u w:color="000000"/>
    </w:rPr>
  </w:style>
  <w:style w:type="paragraph" w:customStyle="1" w:styleId="298">
    <w:name w:val="正文行"/>
    <w:basedOn w:val="0"/>
    <w:pPr>
      <w:spacing w:line="360" w:lineRule="auto"/>
    </w:pPr>
    <w:rPr>
      <w:rFonts w:ascii="Microsoft YaHei UI" w:hAnsi="Microsoft YaHei UI"/>
      <w:szCs w:val="24"/>
    </w:rPr>
  </w:style>
  <w:style w:type="paragraph" w:customStyle="1" w:styleId="299">
    <w:name w:val="样式"/>
    <w:pPr>
      <w:widowControl w:val="0"/>
      <w:autoSpaceDE w:val="0"/>
      <w:autoSpaceDN w:val="0"/>
      <w:adjustRightInd w:val="0"/>
    </w:pPr>
    <w:rPr>
      <w:rFonts w:ascii="仿宋" w:eastAsia="仿宋" w:cs="华文新魏"/>
      <w:sz w:val="24"/>
      <w:szCs w:val="20"/>
      <w:lang w:val="en-US" w:eastAsia="zh-CN" w:bidi="ar-SA"/>
    </w:rPr>
  </w:style>
  <w:style w:type="paragraph" w:customStyle="1" w:styleId="300">
    <w:name w:val="修订21"/>
    <w:rPr>
      <w:rFonts w:ascii="Century" w:eastAsia="Arial" w:cs="Century" w:hAnsi="Century"/>
      <w:kern w:val="2"/>
      <w:sz w:val="21"/>
      <w:szCs w:val="24"/>
      <w:lang w:val="en-US" w:eastAsia="zh-CN" w:bidi="ar-SA"/>
    </w:rPr>
  </w:style>
  <w:style w:type="paragraph" w:customStyle="1" w:styleId="301">
    <w:name w:val="xl43"/>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
      <w:kern w:val="0"/>
      <w:sz w:val="18"/>
      <w:szCs w:val="18"/>
    </w:rPr>
  </w:style>
  <w:style w:type="paragraph" w:customStyle="1" w:styleId="302">
    <w:name w:val="Char Char1 Char Char Char Char Char Char Char Char Char Char Char Char Char Char Char"/>
    <w:basedOn w:val="0"/>
    <w:pPr>
      <w:widowControl/>
      <w:spacing w:after="160" w:line="240" w:lineRule="exact"/>
      <w:jc w:val="left"/>
    </w:pPr>
    <w:rPr>
      <w:rFonts w:ascii="ËÎÌå" w:hAnsi="ËÎÌå"/>
      <w:kern w:val="0"/>
      <w:sz w:val="20"/>
    </w:rPr>
  </w:style>
  <w:style w:type="paragraph" w:customStyle="1" w:styleId="303">
    <w:name w:val="样式 标题 1 + 黑体 三号 非加粗 居中 段前: 6 磅 段后: 6 磅 行距: 固定值 20 磅"/>
    <w:basedOn w:val="1"/>
    <w:pPr>
      <w:spacing w:before="120" w:after="120" w:line="400" w:lineRule="exact"/>
      <w:jc w:val="center"/>
    </w:pPr>
    <w:rPr>
      <w:rFonts w:ascii="仿宋" w:cs="Arial"/>
      <w:b w:val="0"/>
    </w:rPr>
  </w:style>
  <w:style w:type="paragraph" w:customStyle="1" w:styleId="304">
    <w:name w:val="TOC 标题1"/>
    <w:basedOn w:val="1"/>
    <w:next w:val="0"/>
    <w:pPr>
      <w:spacing w:line="578" w:lineRule="auto"/>
      <w:outlineLvl w:val="9"/>
    </w:pPr>
    <w:rPr>
      <w:rFonts w:ascii="Century" w:eastAsia="Arial" w:hAnsi="Century"/>
      <w:bCs/>
      <w:sz w:val="44"/>
      <w:szCs w:val="44"/>
    </w:rPr>
  </w:style>
  <w:style w:type="paragraph" w:customStyle="1" w:styleId="305">
    <w:name w:val="样式 宋体 五号 行距: 单倍行距"/>
    <w:basedOn w:val="0"/>
    <w:pPr>
      <w:adjustRightInd w:val="0"/>
      <w:jc w:val="left"/>
    </w:pPr>
    <w:rPr>
      <w:rFonts w:ascii="仿宋"/>
      <w:kern w:val="0"/>
      <w:sz w:val="21"/>
    </w:rPr>
  </w:style>
  <w:style w:type="paragraph" w:customStyle="1" w:styleId="306">
    <w:name w:val="xl5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color w:val="000000"/>
      <w:kern w:val="0"/>
      <w:sz w:val="18"/>
      <w:szCs w:val="18"/>
    </w:rPr>
  </w:style>
  <w:style w:type="paragraph" w:customStyle="1" w:styleId="307">
    <w:name w:val="g11"/>
    <w:basedOn w:val="0"/>
    <w:pPr>
      <w:widowControl/>
      <w:spacing w:before="100" w:beforeAutospacing="1" w:after="100" w:afterAutospacing="1" w:line="900" w:lineRule="atLeast"/>
      <w:jc w:val="left"/>
    </w:pPr>
    <w:rPr>
      <w:rFonts w:ascii="华文中宋" w:eastAsia="华文中宋" w:cs="仿宋"/>
      <w:b/>
      <w:bCs/>
      <w:color w:val="FF0000"/>
      <w:kern w:val="0"/>
      <w:sz w:val="60"/>
      <w:szCs w:val="60"/>
    </w:rPr>
  </w:style>
  <w:style w:type="paragraph" w:customStyle="1" w:styleId="308">
    <w:name w:val="g3"/>
    <w:basedOn w:val="0"/>
    <w:pPr>
      <w:widowControl/>
      <w:spacing w:before="100" w:beforeAutospacing="1" w:after="100" w:afterAutospacing="1" w:line="675" w:lineRule="atLeast"/>
      <w:jc w:val="left"/>
    </w:pPr>
    <w:rPr>
      <w:rFonts w:ascii="华文中宋" w:eastAsia="华文中宋" w:cs="仿宋"/>
      <w:kern w:val="0"/>
      <w:sz w:val="32"/>
      <w:szCs w:val="32"/>
    </w:rPr>
  </w:style>
  <w:style w:type="paragraph" w:customStyle="1" w:styleId="309">
    <w:name w:val="_Style 140"/>
    <w:basedOn w:val="0"/>
    <w:next w:val="0"/>
    <w:pPr>
      <w:ind w:leftChars="1600" w:left="1600"/>
    </w:pPr>
    <w:rPr>
      <w:rFonts w:ascii="@长城仿宋" w:eastAsia="@长城仿宋"/>
      <w:sz w:val="21"/>
      <w:szCs w:val="22"/>
    </w:rPr>
  </w:style>
  <w:style w:type="paragraph" w:customStyle="1" w:styleId="310">
    <w:name w:val="font8"/>
    <w:basedOn w:val="0"/>
    <w:pPr>
      <w:widowControl/>
      <w:spacing w:before="100" w:beforeAutospacing="1" w:after="100" w:afterAutospacing="1"/>
      <w:jc w:val="left"/>
    </w:pPr>
    <w:rPr>
      <w:color w:val="000000"/>
      <w:kern w:val="0"/>
      <w:sz w:val="18"/>
      <w:szCs w:val="18"/>
    </w:rPr>
  </w:style>
  <w:style w:type="paragraph" w:customStyle="1" w:styleId="311">
    <w:name w:val="表正文"/>
    <w:basedOn w:val="0"/>
    <w:pPr>
      <w:adjustRightInd w:val="0"/>
      <w:spacing w:after="120" w:line="360" w:lineRule="atLeast"/>
      <w:jc w:val="left"/>
    </w:pPr>
    <w:rPr>
      <w:kern w:val="0"/>
      <w:sz w:val="16"/>
      <w:szCs w:val="16"/>
    </w:rPr>
  </w:style>
  <w:style w:type="paragraph" w:customStyle="1" w:styleId="312">
    <w:name w:val="样式 样式 标题 5 + 段前: 5 磅 段后: 5 磅 行距: 单倍行距 + 五号"/>
    <w:basedOn w:val="261"/>
    <w:pPr>
      <w:tabs>
        <w:tab w:val="left" w:pos="1080"/>
      </w:tabs>
    </w:pPr>
    <w:rPr>
      <w:sz w:val="21"/>
    </w:rPr>
  </w:style>
  <w:style w:type="paragraph" w:customStyle="1" w:styleId="313">
    <w:name w:val="xl5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314">
    <w:name w:val="xl6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w:cs="Arial" w:hAnsi="Arial"/>
      <w:kern w:val="0"/>
      <w:szCs w:val="24"/>
    </w:rPr>
  </w:style>
  <w:style w:type="paragraph" w:customStyle="1" w:styleId="315">
    <w:name w:val="标题 11"/>
    <w:basedOn w:val="0"/>
    <w:pPr>
      <w:autoSpaceDE w:val="0"/>
      <w:autoSpaceDN w:val="0"/>
      <w:spacing w:line="540" w:lineRule="exact"/>
      <w:ind w:left="1953"/>
      <w:jc w:val="left"/>
      <w:outlineLvl w:val="1"/>
    </w:pPr>
    <w:rPr>
      <w:rFonts w:ascii="仿宋" w:cs="仿宋"/>
      <w:b/>
      <w:bCs/>
      <w:kern w:val="0"/>
      <w:sz w:val="44"/>
      <w:szCs w:val="44"/>
    </w:rPr>
  </w:style>
  <w:style w:type="paragraph" w:customStyle="1" w:styleId="316">
    <w:name w:val="xl3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color w:val="000000"/>
      <w:kern w:val="0"/>
      <w:sz w:val="18"/>
      <w:szCs w:val="18"/>
    </w:rPr>
  </w:style>
  <w:style w:type="paragraph" w:customStyle="1" w:styleId="317">
    <w:name w:val="表格标题"/>
    <w:basedOn w:val="0"/>
    <w:pPr>
      <w:spacing w:before="40" w:after="60" w:line="220" w:lineRule="exact"/>
    </w:pPr>
    <w:rPr>
      <w:rFonts w:ascii="Arial Unicode MS" w:cs="Century" w:hAnsi="Arial Unicode MS"/>
      <w:color w:val="007CA8"/>
      <w:kern w:val="0"/>
      <w:sz w:val="21"/>
      <w:szCs w:val="13"/>
    </w:rPr>
  </w:style>
  <w:style w:type="paragraph" w:customStyle="1" w:styleId="318">
    <w:name w:val="Table Paragraph"/>
    <w:basedOn w:val="0"/>
    <w:pPr>
      <w:autoSpaceDE w:val="0"/>
      <w:autoSpaceDN w:val="0"/>
      <w:jc w:val="left"/>
    </w:pPr>
    <w:rPr>
      <w:rFonts w:ascii="仿宋" w:cs="仿宋"/>
      <w:kern w:val="0"/>
      <w:sz w:val="22"/>
      <w:szCs w:val="22"/>
    </w:rPr>
  </w:style>
  <w:style w:type="paragraph" w:customStyle="1" w:styleId="319">
    <w:name w:val="xl69"/>
    <w:basedOn w:val="0"/>
    <w:pPr>
      <w:widowControl/>
      <w:pBdr>
        <w:top w:val="single" w:sz="4" w:space="0" w:color="auto"/>
        <w:bottom w:val="single" w:sz="4" w:space="0" w:color="auto"/>
      </w:pBdr>
      <w:spacing w:before="100" w:beforeAutospacing="1" w:after="100" w:afterAutospacing="1"/>
      <w:jc w:val="left"/>
      <w:textAlignment w:val="center"/>
    </w:pPr>
    <w:rPr>
      <w:rFonts w:ascii="Arial" w:eastAsia="Arial" w:cs="Arial" w:hAnsi="Arial"/>
      <w:kern w:val="0"/>
      <w:szCs w:val="24"/>
    </w:rPr>
  </w:style>
  <w:style w:type="paragraph" w:customStyle="1" w:styleId="320">
    <w:name w:val="浅色列表 - 强调文字颜色 31"/>
    <w:rPr>
      <w:rFonts w:ascii="华文新魏" w:eastAsia="仿宋" w:cs="华文新魏" w:hAnsi="华文新魏"/>
      <w:kern w:val="2"/>
      <w:sz w:val="21"/>
      <w:szCs w:val="20"/>
      <w:lang w:val="en-US" w:eastAsia="zh-CN" w:bidi="ar-SA"/>
    </w:rPr>
  </w:style>
  <w:style w:type="paragraph" w:customStyle="1" w:styleId="321">
    <w:name w:val="g2"/>
    <w:basedOn w:val="0"/>
    <w:pPr>
      <w:widowControl/>
      <w:spacing w:before="100" w:beforeAutospacing="1" w:after="100" w:afterAutospacing="1"/>
      <w:jc w:val="left"/>
    </w:pPr>
    <w:rPr>
      <w:rFonts w:ascii="Arial Unicode MS" w:eastAsia="Arial Unicode MS" w:cs="仿宋" w:hAnsi="Arial Unicode MS"/>
      <w:kern w:val="0"/>
      <w:sz w:val="33"/>
      <w:szCs w:val="33"/>
    </w:rPr>
  </w:style>
  <w:style w:type="paragraph" w:customStyle="1" w:styleId="322">
    <w:name w:val="xl73"/>
    <w:basedOn w:val="0"/>
    <w:pPr>
      <w:widowControl/>
      <w:pBdr>
        <w:top w:val="single" w:sz="4" w:space="0" w:color="auto"/>
        <w:bottom w:val="single" w:sz="4" w:space="0" w:color="auto"/>
      </w:pBdr>
      <w:spacing w:before="100" w:beforeAutospacing="1" w:after="100" w:afterAutospacing="1"/>
      <w:jc w:val="left"/>
      <w:textAlignment w:val="center"/>
    </w:pPr>
    <w:rPr>
      <w:rFonts w:ascii="Arial" w:eastAsia="Arial" w:cs="Arial" w:hAnsi="Arial"/>
      <w:b/>
      <w:bCs/>
      <w:kern w:val="0"/>
      <w:szCs w:val="24"/>
    </w:rPr>
  </w:style>
  <w:style w:type="paragraph" w:customStyle="1" w:styleId="323">
    <w:name w:val="xl25"/>
    <w:basedOn w:val="0"/>
    <w:pPr>
      <w:widowControl/>
      <w:pBdr>
        <w:right w:val="single" w:sz="8" w:space="0" w:color="969696"/>
      </w:pBdr>
      <w:spacing w:before="100" w:beforeAutospacing="1" w:after="100" w:afterAutospacing="1"/>
      <w:jc w:val="left"/>
    </w:pPr>
    <w:rPr>
      <w:rFonts w:ascii="楷体_GB2312" w:eastAsia="楷体_GB2312" w:cs="楷体_GB2312"/>
      <w:kern w:val="0"/>
      <w:sz w:val="18"/>
      <w:szCs w:val="18"/>
    </w:rPr>
  </w:style>
  <w:style w:type="paragraph" w:customStyle="1" w:styleId="324">
    <w:name w:val="font5"/>
    <w:basedOn w:val="0"/>
    <w:pPr>
      <w:widowControl/>
      <w:spacing w:before="100" w:beforeAutospacing="1" w:after="100" w:afterAutospacing="1"/>
      <w:jc w:val="left"/>
    </w:pPr>
    <w:rPr>
      <w:rFonts w:ascii="仿宋"/>
      <w:kern w:val="0"/>
      <w:sz w:val="18"/>
      <w:szCs w:val="18"/>
    </w:rPr>
  </w:style>
  <w:style w:type="paragraph" w:customStyle="1" w:styleId="325">
    <w:name w:val="xl58"/>
    <w:basedOn w:val="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仿宋"/>
      <w:b/>
      <w:bCs/>
      <w:kern w:val="0"/>
      <w:sz w:val="18"/>
      <w:szCs w:val="18"/>
    </w:rPr>
  </w:style>
  <w:style w:type="paragraph" w:customStyle="1" w:styleId="326">
    <w:name w:val="xl3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b/>
      <w:bCs/>
      <w:kern w:val="0"/>
      <w:sz w:val="18"/>
      <w:szCs w:val="18"/>
    </w:rPr>
  </w:style>
  <w:style w:type="paragraph" w:customStyle="1" w:styleId="327">
    <w:name w:val="Char Char Char Char Char Char1 Char"/>
    <w:basedOn w:val="20"/>
    <w:rPr>
      <w:rFonts w:ascii="Microsoft YaHei UI" w:hAnsi="Microsoft YaHei UI"/>
      <w:sz w:val="24"/>
    </w:rPr>
  </w:style>
  <w:style w:type="paragraph" w:customStyle="1" w:styleId="328">
    <w:name w:val="xl5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kern w:val="0"/>
      <w:sz w:val="18"/>
      <w:szCs w:val="18"/>
    </w:rPr>
  </w:style>
  <w:style w:type="paragraph" w:customStyle="1" w:styleId="329">
    <w:name w:val="表格非标题文字"/>
    <w:pPr>
      <w:snapToGrid w:val="0"/>
      <w:spacing w:line="320" w:lineRule="exact"/>
    </w:pPr>
    <w:rPr>
      <w:rFonts w:ascii="华文中宋" w:eastAsia="Arial" w:cs="Century" w:hAnsi="华文中宋"/>
      <w:kern w:val="2"/>
      <w:sz w:val="15"/>
      <w:szCs w:val="21"/>
      <w:lang w:val="en-US" w:eastAsia="zh-CN" w:bidi="ar-SA"/>
    </w:rPr>
  </w:style>
  <w:style w:type="paragraph" w:customStyle="1" w:styleId="330">
    <w:name w:val="xl3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color w:val="000000"/>
      <w:kern w:val="0"/>
      <w:sz w:val="18"/>
      <w:szCs w:val="18"/>
    </w:rPr>
  </w:style>
  <w:style w:type="paragraph" w:customStyle="1" w:styleId="331">
    <w:name w:val="TOC 标题11"/>
    <w:basedOn w:val="1"/>
    <w:next w:val="0"/>
    <w:pPr>
      <w:keepNext/>
      <w:keepLines/>
      <w:widowControl/>
      <w:spacing w:before="480" w:after="0" w:line="276" w:lineRule="auto"/>
      <w:jc w:val="left"/>
      <w:outlineLvl w:val="9"/>
    </w:pPr>
    <w:rPr>
      <w:rFonts w:ascii="Cambria Math" w:hAnsi="Cambria Math"/>
      <w:bCs/>
      <w:color w:val="365F91"/>
      <w:kern w:val="0"/>
      <w:sz w:val="28"/>
      <w:szCs w:val="28"/>
    </w:rPr>
  </w:style>
  <w:style w:type="paragraph" w:customStyle="1" w:styleId="332">
    <w:name w:val="Table Text"/>
    <w:basedOn w:val="0"/>
    <w:pPr>
      <w:widowControl/>
      <w:spacing w:before="60" w:after="60"/>
      <w:jc w:val="left"/>
    </w:pPr>
    <w:rPr>
      <w:kern w:val="0"/>
    </w:rPr>
  </w:style>
  <w:style w:type="paragraph" w:customStyle="1" w:styleId="333">
    <w:name w:val="Char Char Char Char"/>
    <w:basedOn w:val="27"/>
    <w:next w:val="297"/>
    <w:pPr>
      <w:shd w:val="clear" w:color="auto" w:fill="000080"/>
      <w:spacing w:line="436" w:lineRule="exact"/>
      <w:ind w:leftChars="0" w:left="357" w:firstLineChars="0" w:firstLine="0"/>
      <w:textAlignment w:val="auto"/>
      <w:outlineLvl w:val="3"/>
    </w:pPr>
    <w:rPr>
      <w:rFonts w:ascii="Microsoft YaHei UI" w:hAnsi="Microsoft YaHei UI"/>
      <w:b/>
      <w:kern w:val="2"/>
      <w:szCs w:val="24"/>
    </w:rPr>
  </w:style>
  <w:style w:type="paragraph" w:customStyle="1" w:styleId="334">
    <w:name w:val="网格表 31"/>
    <w:basedOn w:val="1"/>
    <w:next w:val="0"/>
    <w:pPr>
      <w:keepNext/>
      <w:keepLines/>
      <w:widowControl/>
      <w:spacing w:before="480" w:after="0" w:line="276" w:lineRule="auto"/>
      <w:jc w:val="left"/>
      <w:outlineLvl w:val="9"/>
    </w:pPr>
    <w:rPr>
      <w:rFonts w:ascii="Cambria Math" w:hAnsi="Cambria Math"/>
      <w:bCs/>
      <w:color w:val="365F91"/>
      <w:kern w:val="0"/>
      <w:sz w:val="28"/>
      <w:szCs w:val="28"/>
    </w:rPr>
  </w:style>
  <w:style w:type="paragraph" w:customStyle="1" w:styleId="335">
    <w:name w:val="投标 4级"/>
    <w:basedOn w:val="4"/>
    <w:pPr>
      <w:adjustRightInd w:val="0"/>
      <w:snapToGrid w:val="0"/>
      <w:spacing w:before="0" w:after="0" w:line="420" w:lineRule="auto"/>
      <w:ind w:left="568" w:rightChars="150" w:right="150"/>
      <w:jc w:val="left"/>
    </w:pPr>
    <w:rPr>
      <w:rFonts w:ascii="Cambria Math" w:eastAsia="仿宋" w:hAnsi="Cambria Math"/>
      <w:b w:val="0"/>
      <w:kern w:val="0"/>
    </w:rPr>
  </w:style>
  <w:style w:type="paragraph" w:customStyle="1" w:styleId="336">
    <w:name w:val="正文缩进1"/>
    <w:basedOn w:val="0"/>
    <w:next w:val="0"/>
    <w:pPr>
      <w:widowControl/>
      <w:ind w:firstLine="420"/>
    </w:pPr>
    <w:rPr>
      <w:color w:val="000000"/>
    </w:rPr>
  </w:style>
  <w:style w:type="paragraph" w:customStyle="1" w:styleId="337">
    <w:name w:val="标题 51"/>
    <w:basedOn w:val="0"/>
    <w:pPr>
      <w:autoSpaceDE w:val="0"/>
      <w:autoSpaceDN w:val="0"/>
      <w:ind w:left="1030"/>
      <w:jc w:val="left"/>
      <w:outlineLvl w:val="5"/>
    </w:pPr>
    <w:rPr>
      <w:rFonts w:ascii="仿宋" w:cs="仿宋"/>
      <w:b/>
      <w:bCs/>
      <w:kern w:val="0"/>
      <w:sz w:val="28"/>
      <w:szCs w:val="28"/>
    </w:rPr>
  </w:style>
  <w:style w:type="paragraph" w:customStyle="1" w:styleId="338">
    <w:name w:val="投标 9级 符号2"/>
    <w:basedOn w:val="9"/>
    <w:pPr>
      <w:keepNext/>
      <w:keepLines/>
      <w:widowControl/>
      <w:adjustRightInd w:val="0"/>
      <w:snapToGrid w:val="0"/>
      <w:spacing w:before="0" w:after="0" w:line="360" w:lineRule="auto"/>
      <w:ind w:left="432" w:hanging="432"/>
      <w:jc w:val="left"/>
    </w:pPr>
    <w:rPr>
      <w:rFonts w:ascii="Cambria Math" w:eastAsia="仿宋" w:hAnsi="Cambria Math"/>
      <w:kern w:val="0"/>
      <w:sz w:val="24"/>
    </w:rPr>
  </w:style>
  <w:style w:type="paragraph" w:customStyle="1" w:styleId="339">
    <w:name w:val="1"/>
    <w:basedOn w:val="0"/>
    <w:next w:val="0"/>
    <w:rPr>
      <w:sz w:val="21"/>
      <w:szCs w:val="24"/>
    </w:rPr>
  </w:style>
  <w:style w:type="paragraph" w:customStyle="1" w:styleId="340">
    <w:name w:val="xl72"/>
    <w:basedOn w:val="0"/>
    <w:pPr>
      <w:widowControl/>
      <w:spacing w:before="100" w:beforeAutospacing="1" w:after="100" w:afterAutospacing="1"/>
      <w:jc w:val="left"/>
    </w:pPr>
    <w:rPr>
      <w:rFonts w:ascii="Arial" w:eastAsia="Arial" w:cs="Arial" w:hAnsi="Arial"/>
      <w:b/>
      <w:bCs/>
      <w:kern w:val="0"/>
      <w:szCs w:val="24"/>
    </w:rPr>
  </w:style>
  <w:style w:type="paragraph" w:customStyle="1" w:styleId="341">
    <w:name w:val="xl26"/>
    <w:basedOn w:val="0"/>
    <w:pPr>
      <w:widowControl/>
      <w:pBdr>
        <w:top w:val="single" w:sz="4" w:space="0" w:color="auto"/>
        <w:left w:val="single" w:sz="4" w:space="0" w:color="auto"/>
        <w:bottom w:val="single" w:sz="4" w:space="0" w:color="auto"/>
      </w:pBdr>
      <w:spacing w:before="100" w:beforeAutospacing="1" w:after="100" w:afterAutospacing="1"/>
      <w:jc w:val="left"/>
    </w:pPr>
    <w:rPr>
      <w:rFonts w:ascii="楷体_GB2312" w:eastAsia="楷体_GB2312" w:cs="楷体_GB2312"/>
      <w:kern w:val="0"/>
      <w:sz w:val="18"/>
      <w:szCs w:val="18"/>
    </w:rPr>
  </w:style>
  <w:style w:type="paragraph" w:customStyle="1" w:styleId="342">
    <w:name w:val="font11"/>
    <w:basedOn w:val="0"/>
    <w:pPr>
      <w:widowControl/>
      <w:spacing w:before="100" w:beforeAutospacing="1" w:after="100" w:afterAutospacing="1"/>
      <w:jc w:val="left"/>
    </w:pPr>
    <w:rPr>
      <w:b/>
      <w:bCs/>
      <w:color w:val="000000"/>
      <w:kern w:val="0"/>
      <w:sz w:val="18"/>
      <w:szCs w:val="18"/>
    </w:rPr>
  </w:style>
  <w:style w:type="paragraph" w:customStyle="1" w:styleId="343">
    <w:name w:val="Char Char Char Char2"/>
    <w:basedOn w:val="0"/>
    <w:pPr>
      <w:widowControl/>
      <w:spacing w:before="100" w:beforeAutospacing="1" w:after="100" w:afterAutospacing="1" w:line="360" w:lineRule="auto"/>
      <w:jc w:val="left"/>
    </w:pPr>
    <w:rPr>
      <w:rFonts w:ascii="ËÎÌå" w:hAnsi="ËÎÌå"/>
      <w:kern w:val="0"/>
      <w:sz w:val="20"/>
    </w:rPr>
  </w:style>
  <w:style w:type="paragraph" w:customStyle="1" w:styleId="344">
    <w:name w:val="默认段落字体 Para Char"/>
    <w:basedOn w:val="0"/>
    <w:pPr>
      <w:adjustRightInd w:val="0"/>
      <w:spacing w:line="360" w:lineRule="auto"/>
    </w:pPr>
    <w:rPr>
      <w:kern w:val="0"/>
    </w:rPr>
  </w:style>
  <w:style w:type="paragraph" w:customStyle="1" w:styleId="345">
    <w:name w:val="xl7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w:cs="Arial" w:hAnsi="Arial"/>
      <w:b/>
      <w:bCs/>
      <w:kern w:val="0"/>
      <w:szCs w:val="24"/>
    </w:rPr>
  </w:style>
  <w:style w:type="paragraph" w:customStyle="1" w:styleId="346">
    <w:name w:val="列项——"/>
    <w:pPr>
      <w:widowControl w:val="0"/>
      <w:numPr>
        <w:ilvl w:val="0"/>
        <w:numId w:val="12"/>
      </w:numPr>
      <w:jc w:val="both"/>
    </w:pPr>
    <w:rPr>
      <w:rFonts w:ascii="Arial" w:eastAsia="Arial" w:cs="Century" w:hAnsi="Arial"/>
      <w:sz w:val="21"/>
      <w:szCs w:val="20"/>
      <w:lang w:val="en-US" w:eastAsia="zh-CN" w:bidi="ar-SA"/>
    </w:rPr>
  </w:style>
  <w:style w:type="paragraph" w:customStyle="1" w:styleId="347">
    <w:name w:val="UserStyle_0"/>
    <w:pPr>
      <w:jc w:val="both"/>
      <w:textAlignment w:val="baseline"/>
    </w:pPr>
    <w:rPr>
      <w:rFonts w:ascii="Century" w:eastAsia="楷体_GB2312" w:cs="Century" w:hAnsi="Century"/>
      <w:color w:val="000000"/>
      <w:kern w:val="2"/>
      <w:sz w:val="21"/>
      <w:szCs w:val="21"/>
      <w:lang w:val="en-US" w:eastAsia="zh-CN" w:bidi="ar-SA"/>
    </w:rPr>
  </w:style>
  <w:style w:type="paragraph" w:customStyle="1" w:styleId="348">
    <w:name w:val="表格"/>
    <w:basedOn w:val="0"/>
    <w:pPr>
      <w:spacing w:line="400" w:lineRule="exact"/>
    </w:pPr>
  </w:style>
  <w:style w:type="paragraph" w:customStyle="1" w:styleId="349">
    <w:name w:val="XW正文"/>
    <w:basedOn w:val="26"/>
    <w:pPr>
      <w:adjustRightInd w:val="0"/>
      <w:snapToGrid w:val="0"/>
      <w:spacing w:line="300" w:lineRule="auto"/>
      <w:ind w:firstLineChars="200" w:firstLine="200"/>
      <w:jc w:val="left"/>
    </w:pPr>
    <w:rPr>
      <w:rFonts w:ascii="Century" w:eastAsia="Arial" w:hAnsi="Century"/>
      <w:kern w:val="0"/>
      <w:sz w:val="21"/>
      <w:szCs w:val="24"/>
    </w:rPr>
  </w:style>
  <w:style w:type="paragraph" w:customStyle="1" w:styleId="350">
    <w:name w:val="Default Text"/>
    <w:basedOn w:val="0"/>
    <w:pPr>
      <w:widowControl/>
      <w:overflowPunct w:val="0"/>
      <w:autoSpaceDE w:val="0"/>
      <w:autoSpaceDN w:val="0"/>
      <w:adjustRightInd w:val="0"/>
      <w:jc w:val="left"/>
      <w:textAlignment w:val="baseline"/>
    </w:pPr>
    <w:rPr>
      <w:rFonts w:eastAsia="Arial Unicode MS"/>
      <w:kern w:val="0"/>
      <w:lang w:val="en-GB"/>
    </w:rPr>
  </w:style>
  <w:style w:type="paragraph" w:customStyle="1" w:styleId="351">
    <w:name w:val="xl5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color w:val="000000"/>
      <w:kern w:val="0"/>
      <w:sz w:val="18"/>
      <w:szCs w:val="18"/>
    </w:rPr>
  </w:style>
  <w:style w:type="paragraph" w:customStyle="1" w:styleId="352">
    <w:name w:val="投标 5级"/>
    <w:basedOn w:val="5"/>
    <w:pPr>
      <w:keepNext/>
      <w:keepLines/>
      <w:widowControl/>
      <w:adjustRightInd w:val="0"/>
      <w:snapToGrid w:val="0"/>
      <w:spacing w:before="0" w:after="0" w:line="360" w:lineRule="auto"/>
      <w:ind w:left="432" w:hanging="432"/>
      <w:jc w:val="left"/>
    </w:pPr>
    <w:rPr>
      <w:rFonts w:ascii="Cambria Math" w:hAnsi="Cambria Math"/>
      <w:b w:val="0"/>
      <w:kern w:val="0"/>
    </w:rPr>
  </w:style>
  <w:style w:type="paragraph" w:customStyle="1" w:styleId="353">
    <w:name w:val="xl2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354">
    <w:name w:val="xl35"/>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仿宋"/>
      <w:b/>
      <w:bCs/>
      <w:color w:val="000000"/>
      <w:kern w:val="0"/>
      <w:sz w:val="18"/>
      <w:szCs w:val="18"/>
    </w:rPr>
  </w:style>
  <w:style w:type="paragraph" w:customStyle="1" w:styleId="355">
    <w:name w:val="xl46"/>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
      <w:b/>
      <w:bCs/>
      <w:kern w:val="0"/>
      <w:sz w:val="18"/>
      <w:szCs w:val="18"/>
    </w:rPr>
  </w:style>
  <w:style w:type="paragraph" w:customStyle="1" w:styleId="356">
    <w:name w:val="样式 标题 3 + (中文) 黑体 小四 非加粗 段前: 7.8 磅 段后: 0 磅 行距: 固定值 20 磅"/>
    <w:basedOn w:val="3"/>
    <w:pPr>
      <w:adjustRightInd w:val="0"/>
      <w:spacing w:before="0" w:after="0" w:line="400" w:lineRule="exact"/>
      <w:ind w:left="1260" w:hanging="420"/>
      <w:jc w:val="left"/>
    </w:pPr>
    <w:rPr>
      <w:rFonts w:eastAsia="Calibri"/>
      <w:b w:val="0"/>
      <w:kern w:val="0"/>
      <w:sz w:val="24"/>
    </w:rPr>
  </w:style>
  <w:style w:type="paragraph" w:customStyle="1" w:styleId="357">
    <w:name w:val="Char32"/>
    <w:basedOn w:val="0"/>
    <w:rPr>
      <w:rFonts w:ascii="Microsoft YaHei UI" w:hAnsi="Microsoft YaHei UI"/>
    </w:rPr>
  </w:style>
  <w:style w:type="paragraph" w:customStyle="1" w:styleId="358">
    <w:name w:val="默认段落字体 Para Char Char Char Char Char Char Char Char Char Char"/>
    <w:basedOn w:val="20"/>
    <w:rPr>
      <w:rFonts w:ascii="@长城仿宋" w:eastAsia="Arial" w:hAnsi="@长城仿宋"/>
      <w:sz w:val="24"/>
      <w:szCs w:val="24"/>
    </w:rPr>
  </w:style>
  <w:style w:type="paragraph" w:customStyle="1" w:styleId="359">
    <w:name w:val="xl3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color w:val="000000"/>
      <w:kern w:val="0"/>
      <w:sz w:val="18"/>
      <w:szCs w:val="18"/>
    </w:rPr>
  </w:style>
  <w:style w:type="paragraph" w:customStyle="1" w:styleId="360">
    <w:name w:val="列出段落1"/>
    <w:basedOn w:val="0"/>
    <w:pPr>
      <w:widowControl/>
      <w:spacing w:after="200" w:line="276" w:lineRule="auto"/>
      <w:ind w:left="720"/>
      <w:jc w:val="left"/>
    </w:pPr>
    <w:rPr>
      <w:rFonts w:ascii="@华文新魏" w:hAnsi="@华文新魏"/>
      <w:kern w:val="0"/>
      <w:sz w:val="22"/>
      <w:szCs w:val="22"/>
      <w:lang w:bidi="en-US"/>
    </w:rPr>
  </w:style>
  <w:style w:type="paragraph" w:customStyle="1" w:styleId="361">
    <w:name w:val="样式2"/>
    <w:basedOn w:val="332"/>
    <w:rPr>
      <w:kern w:val="2"/>
    </w:rPr>
  </w:style>
  <w:style w:type="paragraph" w:customStyle="1" w:styleId="362">
    <w:name w:val="列表段落1"/>
    <w:basedOn w:val="0"/>
    <w:pPr>
      <w:ind w:firstLineChars="200" w:firstLine="200"/>
    </w:pPr>
  </w:style>
  <w:style w:type="paragraph" w:customStyle="1" w:styleId="363">
    <w:name w:val="xl37"/>
    <w:basedOn w:val="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color w:val="000000"/>
      <w:kern w:val="0"/>
      <w:sz w:val="18"/>
      <w:szCs w:val="18"/>
    </w:rPr>
  </w:style>
  <w:style w:type="paragraph" w:customStyle="1" w:styleId="364">
    <w:name w:val="Char Char Char1"/>
    <w:basedOn w:val="0"/>
    <w:rPr>
      <w:rFonts w:ascii="Microsoft YaHei UI" w:hAnsi="Microsoft YaHei UI"/>
    </w:rPr>
  </w:style>
  <w:style w:type="paragraph" w:customStyle="1" w:styleId="365">
    <w:name w:val="表格内文"/>
    <w:basedOn w:val="0"/>
    <w:pPr>
      <w:spacing w:line="220" w:lineRule="exact"/>
      <w:jc w:val="left"/>
    </w:pPr>
    <w:rPr>
      <w:rFonts w:ascii="Arial Unicode MS" w:eastAsia="Arial" w:cs="Century" w:hAnsi="Arial Unicode MS"/>
      <w:kern w:val="0"/>
      <w:sz w:val="21"/>
      <w:szCs w:val="13"/>
    </w:rPr>
  </w:style>
  <w:style w:type="paragraph" w:customStyle="1" w:styleId="366">
    <w:name w:val="xl6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cs="Arial" w:hAnsi="Arial"/>
      <w:kern w:val="0"/>
      <w:szCs w:val="24"/>
    </w:rPr>
  </w:style>
  <w:style w:type="paragraph" w:customStyle="1" w:styleId="367">
    <w:name w:val="xl65"/>
    <w:basedOn w:val="0"/>
    <w:pPr>
      <w:widowControl/>
      <w:spacing w:before="100" w:beforeAutospacing="1" w:after="100" w:afterAutospacing="1"/>
      <w:jc w:val="center"/>
      <w:textAlignment w:val="center"/>
    </w:pPr>
    <w:rPr>
      <w:rFonts w:ascii="Arial" w:eastAsia="Arial" w:cs="Arial" w:hAnsi="Arial"/>
      <w:kern w:val="0"/>
      <w:szCs w:val="24"/>
    </w:rPr>
  </w:style>
  <w:style w:type="paragraph" w:customStyle="1" w:styleId="368">
    <w:name w:val="正文1"/>
    <w:pPr>
      <w:widowControl w:val="0"/>
      <w:adjustRightInd w:val="0"/>
      <w:spacing w:line="312" w:lineRule="atLeast"/>
      <w:jc w:val="both"/>
      <w:textAlignment w:val="baseline"/>
    </w:pPr>
    <w:rPr>
      <w:rFonts w:ascii="仿宋" w:eastAsia="仿宋" w:cs="华文新魏"/>
      <w:sz w:val="34"/>
      <w:szCs w:val="20"/>
      <w:lang w:val="en-US" w:eastAsia="zh-CN" w:bidi="ar-SA"/>
    </w:rPr>
  </w:style>
  <w:style w:type="paragraph" w:customStyle="1" w:styleId="369">
    <w:name w:val="TOC 标题2"/>
    <w:basedOn w:val="1"/>
    <w:next w:val="0"/>
    <w:pPr>
      <w:spacing w:line="578" w:lineRule="auto"/>
      <w:outlineLvl w:val="9"/>
    </w:pPr>
    <w:rPr>
      <w:rFonts w:ascii="Century" w:eastAsia="Arial" w:hAnsi="Century"/>
      <w:bCs/>
      <w:sz w:val="44"/>
      <w:szCs w:val="44"/>
    </w:rPr>
  </w:style>
  <w:style w:type="paragraph" w:customStyle="1" w:styleId="370">
    <w:name w:val="TOC 标题12"/>
    <w:basedOn w:val="1"/>
    <w:next w:val="0"/>
    <w:pPr>
      <w:keepNext/>
      <w:keepLines/>
      <w:widowControl/>
      <w:spacing w:before="480" w:after="0" w:line="276" w:lineRule="auto"/>
      <w:jc w:val="left"/>
      <w:outlineLvl w:val="9"/>
    </w:pPr>
    <w:rPr>
      <w:rFonts w:ascii="Cambria Math" w:cs="Calibri" w:hAnsi="Cambria Math"/>
      <w:bCs/>
      <w:color w:val="365F90"/>
      <w:kern w:val="0"/>
      <w:sz w:val="28"/>
      <w:szCs w:val="28"/>
    </w:rPr>
  </w:style>
  <w:style w:type="paragraph" w:customStyle="1" w:styleId="371">
    <w:name w:val="投标 1级"/>
    <w:basedOn w:val="1"/>
    <w:next w:val="0"/>
    <w:pPr>
      <w:keepNext/>
      <w:keepLines/>
      <w:widowControl/>
      <w:adjustRightInd w:val="0"/>
      <w:snapToGrid w:val="0"/>
      <w:spacing w:before="120" w:afterLines="50" w:after="50" w:line="384" w:lineRule="auto"/>
      <w:ind w:left="432" w:rightChars="50" w:right="50" w:hanging="432"/>
      <w:jc w:val="center"/>
    </w:pPr>
    <w:rPr>
      <w:rFonts w:ascii="Calibri" w:eastAsia="Calibri" w:hAnsi="Calibri"/>
      <w:kern w:val="0"/>
      <w:szCs w:val="32"/>
    </w:rPr>
  </w:style>
  <w:style w:type="paragraph" w:customStyle="1" w:styleId="372">
    <w:name w:val="Char21"/>
    <w:basedOn w:val="0"/>
    <w:rPr>
      <w:rFonts w:ascii="Microsoft YaHei UI" w:hAnsi="Microsoft YaHei UI"/>
    </w:rPr>
  </w:style>
  <w:style w:type="paragraph" w:customStyle="1" w:styleId="373">
    <w:name w:val="样式 标题 2 + 宋体 五号 行距: 单倍行距"/>
    <w:basedOn w:val="2"/>
    <w:pPr>
      <w:adjustRightInd w:val="0"/>
      <w:spacing w:line="240" w:lineRule="auto"/>
      <w:jc w:val="left"/>
    </w:pPr>
    <w:rPr>
      <w:rFonts w:ascii="仿宋" w:eastAsia="仿宋"/>
      <w:bCs/>
      <w:kern w:val="0"/>
      <w:sz w:val="21"/>
    </w:rPr>
  </w:style>
  <w:style w:type="paragraph" w:customStyle="1" w:styleId="374">
    <w:name w:val="Preformatted"/>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Helv" w:eastAsia="Arial" w:cs="Century" w:hAnsi="Helv"/>
      <w:kern w:val="0"/>
      <w:sz w:val="20"/>
    </w:rPr>
  </w:style>
  <w:style w:type="paragraph" w:customStyle="1" w:styleId="375">
    <w:name w:val="Char11"/>
    <w:basedOn w:val="0"/>
    <w:rPr>
      <w:rFonts w:ascii="Arial Unicode MS" w:eastAsia="Arial Unicode MS" w:hAnsi="Arial Unicode MS"/>
      <w:b/>
      <w:sz w:val="32"/>
    </w:rPr>
  </w:style>
  <w:style w:type="paragraph" w:customStyle="1" w:styleId="376">
    <w:name w:val="样式 首行缩进:  2 字符"/>
    <w:basedOn w:val="0"/>
    <w:pPr>
      <w:spacing w:line="400" w:lineRule="exact"/>
      <w:ind w:firstLineChars="200" w:firstLine="200"/>
    </w:pPr>
  </w:style>
  <w:style w:type="paragraph" w:customStyle="1" w:styleId="377">
    <w:name w:val="_Style 416"/>
    <w:basedOn w:val="0"/>
    <w:next w:val="99"/>
    <w:pPr>
      <w:ind w:firstLineChars="200" w:firstLine="200"/>
    </w:pPr>
    <w:rPr>
      <w:rFonts w:ascii="Times New Roman" w:eastAsia="宋体" w:cs="Times New Roman" w:hAnsi="Times New Roman"/>
      <w:sz w:val="21"/>
      <w:szCs w:val="24"/>
    </w:rPr>
  </w:style>
  <w:style w:type="character" w:customStyle="1" w:styleId="378">
    <w:name w:val="Char4"/>
    <w:rPr>
      <w:rFonts w:ascii="Arial" w:eastAsia="黑体" w:hAnsi="Arial"/>
      <w:b/>
      <w:bCs/>
      <w:kern w:val="2"/>
      <w:sz w:val="32"/>
      <w:szCs w:val="32"/>
      <w:lang w:val="en-US" w:eastAsia="zh-CN" w:bidi="ar-SA"/>
    </w:rPr>
  </w:style>
  <w:style w:type="character" w:customStyle="1" w:styleId="379">
    <w:name w:val="日期 Char"/>
    <w:rPr>
      <w:kern w:val="2"/>
      <w:sz w:val="24"/>
    </w:rPr>
  </w:style>
  <w:style w:type="character" w:customStyle="1" w:styleId="380">
    <w:name w:val="Char Char3"/>
    <w:rPr>
      <w:rFonts w:eastAsia="宋体"/>
      <w:kern w:val="2"/>
      <w:sz w:val="24"/>
      <w:lang w:val="en-US" w:eastAsia="zh-CN" w:bidi="ar-SA"/>
    </w:rPr>
  </w:style>
  <w:style w:type="character" w:customStyle="1" w:styleId="381">
    <w:name w:val="标题 2 Char"/>
    <w:rPr>
      <w:b/>
      <w:sz w:val="44"/>
      <w:szCs w:val="32"/>
    </w:rPr>
  </w:style>
  <w:style w:type="character" w:customStyle="1" w:styleId="382">
    <w:name w:val="标题 4 Char"/>
    <w:rPr>
      <w:b/>
      <w:sz w:val="28"/>
    </w:rPr>
  </w:style>
  <w:style w:type="character" w:customStyle="1" w:styleId="383">
    <w:name w:val="标题 5 Char"/>
    <w:rPr>
      <w:b/>
      <w:bCs/>
      <w:kern w:val="2"/>
      <w:sz w:val="28"/>
      <w:szCs w:val="28"/>
    </w:rPr>
  </w:style>
  <w:style w:type="character" w:customStyle="1" w:styleId="384">
    <w:name w:val="标题 6 Char"/>
    <w:rPr>
      <w:rFonts w:ascii="Arial" w:eastAsia="黑体" w:hAnsi="Arial"/>
      <w:b/>
      <w:bCs/>
      <w:sz w:val="24"/>
      <w:szCs w:val="24"/>
    </w:rPr>
  </w:style>
  <w:style w:type="character" w:customStyle="1" w:styleId="385">
    <w:name w:val="标题 7 Char"/>
    <w:rPr>
      <w:b/>
      <w:bCs/>
      <w:sz w:val="24"/>
      <w:szCs w:val="24"/>
    </w:rPr>
  </w:style>
  <w:style w:type="character" w:customStyle="1" w:styleId="386">
    <w:name w:val="标题 8 Char"/>
    <w:rPr>
      <w:rFonts w:ascii="Arial" w:eastAsia="黑体" w:hAnsi="Arial"/>
      <w:sz w:val="24"/>
      <w:szCs w:val="24"/>
    </w:rPr>
  </w:style>
  <w:style w:type="character" w:customStyle="1" w:styleId="387">
    <w:name w:val="标题 9 Char"/>
    <w:rPr>
      <w:rFonts w:ascii="Arial" w:eastAsia="黑体" w:hAnsi="Arial"/>
      <w:sz w:val="21"/>
      <w:szCs w:val="21"/>
    </w:rPr>
  </w:style>
  <w:style w:type="character" w:customStyle="1" w:styleId="388">
    <w:name w:val="正文文本 Char"/>
    <w:rPr>
      <w:rFonts w:ascii="宋体" w:hAnsi="宋体"/>
      <w:color w:val="FF0000"/>
      <w:kern w:val="2"/>
      <w:sz w:val="21"/>
    </w:rPr>
  </w:style>
  <w:style w:type="character" w:customStyle="1" w:styleId="389">
    <w:name w:val="正文文本 2 Char"/>
    <w:rPr>
      <w:rFonts w:ascii="宋体" w:hAnsi="宋体"/>
      <w:kern w:val="2"/>
      <w:sz w:val="21"/>
    </w:rPr>
  </w:style>
  <w:style w:type="character" w:customStyle="1" w:styleId="390">
    <w:name w:val="正文文本 3 Char"/>
    <w:rPr>
      <w:kern w:val="2"/>
      <w:sz w:val="16"/>
      <w:szCs w:val="16"/>
    </w:rPr>
  </w:style>
  <w:style w:type="character" w:customStyle="1" w:styleId="391">
    <w:name w:val="正文文本缩进 Char"/>
    <w:rPr>
      <w:kern w:val="2"/>
      <w:sz w:val="21"/>
      <w:szCs w:val="24"/>
    </w:rPr>
  </w:style>
  <w:style w:type="character" w:customStyle="1" w:styleId="392">
    <w:name w:val="页眉 Char"/>
    <w:rPr>
      <w:sz w:val="18"/>
    </w:rPr>
  </w:style>
  <w:style w:type="character" w:customStyle="1" w:styleId="393">
    <w:name w:val="页脚 Char"/>
    <w:rPr>
      <w:sz w:val="18"/>
    </w:rPr>
  </w:style>
  <w:style w:type="character" w:customStyle="1" w:styleId="394">
    <w:name w:val="标题 Char"/>
    <w:rPr>
      <w:rFonts w:ascii="Arial" w:hAnsi="Arial"/>
      <w:b/>
      <w:sz w:val="32"/>
    </w:rPr>
  </w:style>
  <w:style w:type="character" w:customStyle="1" w:styleId="395">
    <w:name w:val="正文文本缩进 2 Char"/>
    <w:rPr>
      <w:kern w:val="2"/>
      <w:sz w:val="24"/>
      <w:szCs w:val="30"/>
    </w:rPr>
  </w:style>
  <w:style w:type="character" w:customStyle="1" w:styleId="396">
    <w:name w:val="正文文本缩进 3 Char"/>
    <w:rPr>
      <w:kern w:val="2"/>
      <w:sz w:val="24"/>
      <w:szCs w:val="30"/>
    </w:rPr>
  </w:style>
  <w:style w:type="paragraph" w:customStyle="1" w:styleId="397">
    <w:name w:val="Char12"/>
    <w:basedOn w:val="0"/>
    <w:rPr>
      <w:rFonts w:ascii="Tahoma" w:eastAsia="宋体" w:cs="Times New Roman" w:hAnsi="Tahoma"/>
    </w:rPr>
  </w:style>
  <w:style w:type="character" w:customStyle="1" w:styleId="398">
    <w:name w:val="Char Char12"/>
    <w:rPr>
      <w:rFonts w:eastAsia="宋体"/>
      <w:kern w:val="2"/>
      <w:sz w:val="24"/>
      <w:lang w:val="en-US" w:eastAsia="zh-CN" w:bidi="ar-SA"/>
    </w:rPr>
  </w:style>
  <w:style w:type="character" w:customStyle="1" w:styleId="399">
    <w:name w:val="批注文字 Char"/>
    <w:rPr>
      <w:rFonts w:ascii="Times New Roman" w:eastAsia="宋体" w:cs="Times New Roman" w:hAnsi="Times New Roman"/>
      <w:szCs w:val="24"/>
    </w:rPr>
  </w:style>
  <w:style w:type="character" w:customStyle="1" w:styleId="400">
    <w:name w:val="批注框文本 Char"/>
    <w:rPr>
      <w:kern w:val="2"/>
      <w:sz w:val="18"/>
      <w:szCs w:val="18"/>
    </w:rPr>
  </w:style>
  <w:style w:type="character" w:customStyle="1" w:styleId="401">
    <w:name w:val="批注主题 Char"/>
    <w:rPr>
      <w:b/>
      <w:bCs/>
      <w:kern w:val="2"/>
      <w:sz w:val="21"/>
      <w:szCs w:val="24"/>
    </w:rPr>
  </w:style>
  <w:style w:type="character" w:customStyle="1" w:styleId="402">
    <w:name w:val="文档结构图 Char"/>
    <w:rPr>
      <w:kern w:val="2"/>
      <w:sz w:val="21"/>
      <w:szCs w:val="24"/>
      <w:shd w:val="clear" w:color="auto" w:fill="000080"/>
    </w:rPr>
  </w:style>
  <w:style w:type="paragraph" w:customStyle="1" w:styleId="403">
    <w:name w:val="Char Char Char Char3"/>
    <w:basedOn w:val="0"/>
    <w:pPr>
      <w:widowControl/>
      <w:spacing w:after="160" w:line="240" w:lineRule="exact"/>
      <w:jc w:val="left"/>
    </w:pPr>
    <w:rPr>
      <w:rFonts w:ascii="Times New Roman" w:eastAsia="宋体" w:cs="Times New Roman" w:hAnsi="Times New Roman"/>
      <w:sz w:val="21"/>
    </w:rPr>
  </w:style>
  <w:style w:type="character" w:customStyle="1" w:styleId="404">
    <w:name w:val="称呼 Char"/>
    <w:rPr>
      <w:rFonts w:ascii="..ì." w:eastAsia="..ì." w:hAnsi="..ì."/>
      <w:sz w:val="24"/>
    </w:rPr>
  </w:style>
  <w:style w:type="character" w:customStyle="1" w:styleId="405">
    <w:name w:val="注释标题 Char"/>
    <w:rPr>
      <w:rFonts w:ascii="..ì." w:eastAsia="..ì." w:hAnsi="..ì."/>
      <w:sz w:val="24"/>
    </w:rPr>
  </w:style>
  <w:style w:type="paragraph" w:customStyle="1" w:styleId="406">
    <w:name w:val="修订3"/>
    <w:rPr>
      <w:rFonts w:ascii="Times New Roman" w:eastAsia="宋体" w:cs="Times New Roman" w:hAnsi="Times New Roman"/>
      <w:kern w:val="2"/>
      <w:sz w:val="21"/>
      <w:szCs w:val="24"/>
      <w:lang w:val="en-US" w:eastAsia="zh-CN" w:bidi="ar-SA"/>
    </w:rPr>
  </w:style>
  <w:style w:type="paragraph" w:customStyle="1" w:styleId="407">
    <w:name w:val="TOC 标题21"/>
    <w:basedOn w:val="1"/>
    <w:next w:val="0"/>
    <w:pPr>
      <w:spacing w:line="578" w:lineRule="auto"/>
      <w:outlineLvl w:val="9"/>
    </w:pPr>
    <w:rPr>
      <w:rFonts w:ascii="Times New Roman" w:eastAsia="宋体" w:cs="Times New Roman" w:hAnsi="Times New Roman"/>
      <w:bCs/>
      <w:sz w:val="44"/>
      <w:szCs w:val="44"/>
    </w:rPr>
  </w:style>
  <w:style w:type="paragraph" w:customStyle="1" w:styleId="408">
    <w:name w:val="列出段落2"/>
    <w:basedOn w:val="0"/>
    <w:pPr>
      <w:ind w:firstLineChars="200" w:firstLine="200"/>
    </w:pPr>
    <w:rPr>
      <w:rFonts w:ascii="Times New Roman" w:eastAsia="宋体" w:cs="Times New Roman" w:hAnsi="Times New Roman"/>
      <w:sz w:val="21"/>
      <w:szCs w:val="24"/>
    </w:rPr>
  </w:style>
  <w:style w:type="paragraph" w:styleId="409">
    <w:name w:val="No Spacing"/>
    <w:pPr>
      <w:widowControl w:val="0"/>
      <w:jc w:val="both"/>
    </w:pPr>
    <w:rPr>
      <w:rFonts w:ascii="Times New Roman" w:eastAsia="宋体" w:cs="Times New Roman" w:hAnsi="Times New Roman"/>
      <w:kern w:val="2"/>
      <w:sz w:val="21"/>
      <w:szCs w:val="24"/>
      <w:lang w:val="en-US" w:eastAsia="zh-CN" w:bidi="ar-SA"/>
    </w:rPr>
  </w:style>
  <w:style w:type="character" w:customStyle="1" w:styleId="410">
    <w:name w:val="fontstyle01"/>
    <w:basedOn w:val="10"/>
    <w:rPr>
      <w:rFonts w:ascii="宋体" w:eastAsia="宋体" w:cs="宋体"/>
      <w:color w:val="000000"/>
      <w:sz w:val="24"/>
      <w:szCs w:val="24"/>
    </w:rPr>
  </w:style>
  <w:style w:type="character" w:customStyle="1" w:styleId="411">
    <w:name w:val="Font Style14"/>
    <w:rPr>
      <w:rFonts w:ascii="宋体" w:eastAsia="宋体" w:cs="宋体"/>
      <w:sz w:val="22"/>
      <w:szCs w:val="22"/>
    </w:rPr>
  </w:style>
  <w:style w:type="paragraph" w:customStyle="1" w:styleId="412">
    <w:name w:val="Style2"/>
    <w:basedOn w:val="0"/>
    <w:pPr>
      <w:adjustRightInd w:val="0"/>
      <w:spacing w:line="533" w:lineRule="exact"/>
      <w:jc w:val="left"/>
    </w:pPr>
    <w:rPr>
      <w:rFonts w:ascii="宋体" w:eastAsia="宋体" w:cs="Times New Roman"/>
      <w:kern w:val="0"/>
    </w:rPr>
  </w:style>
  <w:style w:type="paragraph" w:customStyle="1" w:styleId="413">
    <w:name w:val="Style3"/>
    <w:basedOn w:val="0"/>
    <w:pPr>
      <w:adjustRightInd w:val="0"/>
      <w:spacing w:line="550" w:lineRule="exact"/>
      <w:ind w:firstLine="571"/>
      <w:jc w:val="left"/>
    </w:pPr>
    <w:rPr>
      <w:rFonts w:ascii="宋体" w:eastAsia="宋体" w:cs="Times New Roman"/>
      <w:kern w:val="0"/>
    </w:rPr>
  </w:style>
  <w:style w:type="character" w:customStyle="1" w:styleId="414">
    <w:name w:val="Font Style16"/>
    <w:rPr>
      <w:rFonts w:ascii="Times New Roman" w:cs="Times New Roman" w:hAnsi="Times New Roman"/>
      <w:sz w:val="22"/>
      <w:szCs w:val="22"/>
    </w:rPr>
  </w:style>
  <w:style w:type="character" w:customStyle="1" w:styleId="415">
    <w:name w:val="Font Style15"/>
    <w:rPr>
      <w:rFonts w:ascii="宋体" w:eastAsia="宋体" w:cs="宋体"/>
      <w:b/>
      <w:bCs/>
      <w:sz w:val="20"/>
      <w:szCs w:val="20"/>
    </w:rPr>
  </w:style>
  <w:style w:type="paragraph" w:customStyle="1" w:styleId="416">
    <w:name w:val="_Style 9"/>
    <w:basedOn w:val="0"/>
    <w:pPr>
      <w:ind w:firstLineChars="200" w:firstLine="200"/>
      <w:jc w:val="left"/>
    </w:pPr>
    <w:rPr>
      <w:rFonts w:ascii="Calibri" w:eastAsia="Calibri" w:cs="Times New Roman" w:hAnsi="Calibri"/>
      <w:kern w:val="0"/>
      <w:sz w:val="22"/>
      <w:szCs w:val="22"/>
    </w:rPr>
  </w:style>
  <w:style w:type="paragraph" w:customStyle="1" w:styleId="417">
    <w:name w:val="Style4"/>
    <w:basedOn w:val="0"/>
    <w:pPr>
      <w:adjustRightInd w:val="0"/>
      <w:jc w:val="left"/>
    </w:pPr>
    <w:rPr>
      <w:rFonts w:ascii="宋体" w:eastAsia="Calibri" w:cs="Times New Roman" w:hAnsi="宋体"/>
      <w:kern w:val="0"/>
      <w:szCs w:val="22"/>
    </w:rPr>
  </w:style>
  <w:style w:type="paragraph" w:customStyle="1" w:styleId="418">
    <w:name w:val="列出段落11"/>
    <w:basedOn w:val="0"/>
    <w:pPr>
      <w:widowControl/>
      <w:spacing w:before="40" w:after="160"/>
      <w:ind w:firstLineChars="200" w:firstLine="200"/>
      <w:jc w:val="left"/>
    </w:pPr>
    <w:rPr>
      <w:rFonts w:ascii="Cambria" w:eastAsia="微软雅黑" w:cs="Cambria" w:hAnsi="Cambria"/>
      <w:color w:val="565656"/>
      <w:kern w:val="20"/>
      <w:sz w:val="21"/>
      <w:szCs w:val="21"/>
      <w:lang w:val="zh-CN"/>
    </w:rPr>
  </w:style>
  <w:style w:type="paragraph" w:customStyle="1" w:styleId="419">
    <w:name w:val="p0"/>
    <w:basedOn w:val="0"/>
    <w:pPr>
      <w:widowControl/>
    </w:pPr>
    <w:rPr>
      <w:rFonts w:ascii="Times New Roman" w:eastAsia="宋体" w:cs="Times New Roman" w:hAnsi="Times New Roman"/>
      <w:kern w:val="0"/>
      <w:sz w:val="21"/>
      <w:szCs w:val="21"/>
    </w:rPr>
  </w:style>
  <w:style w:type="paragraph" w:customStyle="1" w:styleId="420">
    <w:name w:val="样式4"/>
    <w:basedOn w:val="0"/>
    <w:pPr>
      <w:ind w:firstLineChars="200" w:firstLine="200"/>
    </w:pPr>
    <w:rPr>
      <w:rFonts w:eastAsia="宋体"/>
      <w:color w:val="000000"/>
      <w:kern w:val="0"/>
    </w:rPr>
  </w:style>
  <w:style w:type="paragraph" w:customStyle="1" w:styleId="421">
    <w:name w:val="样式5"/>
    <w:basedOn w:val="420"/>
    <w:pPr>
      <w:ind w:firstLineChars="0" w:firstLine="0"/>
      <w:jc w:val="center"/>
    </w:pPr>
    <w:rPr>
      <w:rFonts w:eastAsia="黑体"/>
    </w:rPr>
  </w:style>
  <w:style w:type="paragraph" w:customStyle="1" w:styleId="422">
    <w:name w:val="null3"/>
    <w:rPr>
      <w:rFonts w:ascii="等线" w:eastAsia="等线" w:cs="Arial"/>
      <w:sz w:val="20"/>
      <w:szCs w:val="20"/>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Yozo_Office27021597764231179</Application>
  <Pages>18</Pages>
  <Words>8348</Words>
  <Characters>8631</Characters>
  <Lines>482</Lines>
  <Paragraphs>262</Paragraphs>
  <CharactersWithSpaces>8956</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招标编号：xxx政采招[20xxx] xxx号</dc:title>
  <dc:creator>user</dc:creator>
  <cp:lastModifiedBy>uos</cp:lastModifiedBy>
  <cp:revision>187</cp:revision>
  <cp:lastPrinted>2021-04-27T15:34:00Z</cp:lastPrinted>
  <dcterms:created xsi:type="dcterms:W3CDTF">2021-02-10T11:25:00Z</dcterms:created>
  <dcterms:modified xsi:type="dcterms:W3CDTF">2025-07-28T07:18:35Z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6804B42AA6C0437DB61DFA5CC8C47C12</vt:lpwstr>
  </property>
  <property fmtid="{D5CDD505-2E9C-101B-9397-08002B2CF9AE}" pid="4" name="KSOTemplateDocerSaveRecord">
    <vt:lpwstr>eyJoZGlkIjoiMTVlZGMwMTljZDg3N2YzYzVlNzAxOTViNTQ4Yzc2MjYiLCJ1c2VySWQiOiI0NDc0NDE1MTMifQ==</vt:lpwstr>
  </property>
</Properties>
</file>